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38472" w14:textId="77777777" w:rsidR="00A95EA6" w:rsidRPr="006D3F6F" w:rsidRDefault="00A95EA6" w:rsidP="00F04FB9">
      <w:pPr>
        <w:spacing w:line="240" w:lineRule="auto"/>
        <w:jc w:val="both"/>
        <w:rPr>
          <w:rFonts w:ascii="Arial" w:hAnsi="Arial" w:cs="Arial"/>
          <w:color w:val="000000" w:themeColor="text1"/>
        </w:rPr>
      </w:pPr>
      <w:r w:rsidRPr="006D3F6F">
        <w:rPr>
          <w:rFonts w:ascii="Arial" w:hAnsi="Arial" w:cs="Arial"/>
          <w:noProof/>
          <w:color w:val="000000" w:themeColor="text1"/>
          <w:lang w:eastAsia="fr-FR"/>
        </w:rPr>
        <mc:AlternateContent>
          <mc:Choice Requires="wps">
            <w:drawing>
              <wp:anchor distT="0" distB="0" distL="114300" distR="114300" simplePos="0" relativeHeight="251657728" behindDoc="0" locked="0" layoutInCell="1" allowOverlap="1" wp14:anchorId="003384CD" wp14:editId="2334203D">
                <wp:simplePos x="0" y="0"/>
                <wp:positionH relativeFrom="column">
                  <wp:posOffset>-173355</wp:posOffset>
                </wp:positionH>
                <wp:positionV relativeFrom="paragraph">
                  <wp:posOffset>-244821</wp:posOffset>
                </wp:positionV>
                <wp:extent cx="6451133" cy="802256"/>
                <wp:effectExtent l="0" t="0" r="26035" b="17145"/>
                <wp:wrapNone/>
                <wp:docPr id="1" name="Rectangle 1"/>
                <wp:cNvGraphicFramePr/>
                <a:graphic xmlns:a="http://schemas.openxmlformats.org/drawingml/2006/main">
                  <a:graphicData uri="http://schemas.microsoft.com/office/word/2010/wordprocessingShape">
                    <wps:wsp>
                      <wps:cNvSpPr/>
                      <wps:spPr>
                        <a:xfrm>
                          <a:off x="0" y="0"/>
                          <a:ext cx="6451133" cy="802256"/>
                        </a:xfrm>
                        <a:prstGeom prst="rect">
                          <a:avLst/>
                        </a:prstGeom>
                      </wps:spPr>
                      <wps:style>
                        <a:lnRef idx="2">
                          <a:schemeClr val="dk1"/>
                        </a:lnRef>
                        <a:fillRef idx="1">
                          <a:schemeClr val="lt1"/>
                        </a:fillRef>
                        <a:effectRef idx="0">
                          <a:schemeClr val="dk1"/>
                        </a:effectRef>
                        <a:fontRef idx="minor">
                          <a:schemeClr val="dk1"/>
                        </a:fontRef>
                      </wps:style>
                      <wps:txbx>
                        <w:txbxContent>
                          <w:p w14:paraId="284ECFEB" w14:textId="13FE980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MAJEURS</w:t>
                            </w:r>
                          </w:p>
                          <w:p w14:paraId="73036DED" w14:textId="049C9FE7" w:rsidR="00E341DE" w:rsidRPr="00870CC0" w:rsidRDefault="00F30384" w:rsidP="00F30384">
                            <w:pPr>
                              <w:jc w:val="center"/>
                              <w:rPr>
                                <w:rFonts w:ascii="Arial" w:hAnsi="Arial" w:cs="Arial"/>
                                <w:b/>
                                <w:bCs/>
                                <w:caps/>
                                <w:sz w:val="24"/>
                                <w:szCs w:val="24"/>
                              </w:rPr>
                            </w:pPr>
                            <w:r w:rsidRPr="006D3F6F">
                              <w:rPr>
                                <w:rFonts w:ascii="Arial" w:eastAsia="Times New Roman" w:hAnsi="Arial" w:cs="Arial"/>
                                <w:lang w:eastAsia="fr-FR"/>
                              </w:rPr>
                              <w:t>Prise en charge médicamenteuse du lupus </w:t>
                            </w:r>
                            <w:r w:rsidR="00920A59" w:rsidRPr="006D3F6F">
                              <w:rPr>
                                <w:rFonts w:ascii="Arial" w:eastAsia="Times New Roman" w:hAnsi="Arial" w:cs="Arial"/>
                                <w:lang w:eastAsia="fr-FR"/>
                              </w:rPr>
                              <w:t>érythémateux</w:t>
                            </w:r>
                            <w:r w:rsidRPr="006D3F6F">
                              <w:rPr>
                                <w:rFonts w:ascii="Arial" w:eastAsia="Times New Roman" w:hAnsi="Arial" w:cs="Arial"/>
                                <w:lang w:eastAsia="fr-FR"/>
                              </w:rPr>
                              <w:t> systémique au CHU de Montpellier</w:t>
                            </w:r>
                            <w:r w:rsidRPr="009A3028">
                              <w:rPr>
                                <w:rFonts w:ascii="Arial" w:eastAsia="Times New Roman" w:hAnsi="Arial" w:cs="Arial"/>
                                <w:lang w:eastAsia="fr-FR"/>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384CD" id="Rectangle 1" o:spid="_x0000_s1026" style="position:absolute;left:0;text-align:left;margin-left:-13.65pt;margin-top:-19.3pt;width:507.9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" fillcolor="white [3201]" strokecolor="black [3200]" strokeweight="2pt">
                <v:textbox>
                  <w:txbxContent>
                    <w:p w14:paraId="284ECFEB" w14:textId="13FE980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MAJEURS</w:t>
                      </w:r>
                    </w:p>
                    <w:p w14:paraId="73036DED" w14:textId="049C9FE7" w:rsidR="00E341DE" w:rsidRPr="00870CC0" w:rsidRDefault="00F30384" w:rsidP="00F30384">
                      <w:pPr>
                        <w:jc w:val="center"/>
                        <w:rPr>
                          <w:rFonts w:ascii="Arial" w:hAnsi="Arial" w:cs="Arial"/>
                          <w:b/>
                          <w:bCs/>
                          <w:caps/>
                          <w:sz w:val="24"/>
                          <w:szCs w:val="24"/>
                        </w:rPr>
                      </w:pPr>
                      <w:r w:rsidRPr="006D3F6F">
                        <w:rPr>
                          <w:rFonts w:ascii="Arial" w:eastAsia="Times New Roman" w:hAnsi="Arial" w:cs="Arial"/>
                          <w:lang w:eastAsia="fr-FR"/>
                        </w:rPr>
                        <w:t>Prise en charge médicamenteuse du lupus </w:t>
                      </w:r>
                      <w:r w:rsidR="00920A59" w:rsidRPr="006D3F6F">
                        <w:rPr>
                          <w:rFonts w:ascii="Arial" w:eastAsia="Times New Roman" w:hAnsi="Arial" w:cs="Arial"/>
                          <w:lang w:eastAsia="fr-FR"/>
                        </w:rPr>
                        <w:t>érythémateux</w:t>
                      </w:r>
                      <w:r w:rsidRPr="006D3F6F">
                        <w:rPr>
                          <w:rFonts w:ascii="Arial" w:eastAsia="Times New Roman" w:hAnsi="Arial" w:cs="Arial"/>
                          <w:lang w:eastAsia="fr-FR"/>
                        </w:rPr>
                        <w:t> systémique au CHU de Montpellier</w:t>
                      </w:r>
                      <w:r w:rsidRPr="009A3028">
                        <w:rPr>
                          <w:rFonts w:ascii="Arial" w:eastAsia="Times New Roman" w:hAnsi="Arial" w:cs="Arial"/>
                          <w:lang w:eastAsia="fr-FR"/>
                        </w:rPr>
                        <w:t>  </w:t>
                      </w:r>
                    </w:p>
                  </w:txbxContent>
                </v:textbox>
              </v:rect>
            </w:pict>
          </mc:Fallback>
        </mc:AlternateContent>
      </w:r>
    </w:p>
    <w:p w14:paraId="00338473" w14:textId="77777777" w:rsidR="00A95EA6" w:rsidRPr="006D3F6F" w:rsidRDefault="00A95EA6" w:rsidP="00F04FB9">
      <w:pPr>
        <w:spacing w:line="240" w:lineRule="auto"/>
        <w:jc w:val="both"/>
        <w:rPr>
          <w:rFonts w:ascii="Arial" w:hAnsi="Arial" w:cs="Arial"/>
          <w:color w:val="000000" w:themeColor="text1"/>
        </w:rPr>
      </w:pPr>
    </w:p>
    <w:p w14:paraId="00338474" w14:textId="77777777" w:rsidR="00A95EA6" w:rsidRPr="006D3F6F" w:rsidRDefault="00A95EA6" w:rsidP="00F04FB9">
      <w:pPr>
        <w:spacing w:line="240" w:lineRule="auto"/>
        <w:jc w:val="both"/>
        <w:rPr>
          <w:rFonts w:ascii="Arial" w:hAnsi="Arial" w:cs="Arial"/>
          <w:color w:val="000000" w:themeColor="text1"/>
        </w:rPr>
      </w:pPr>
    </w:p>
    <w:p w14:paraId="00338475" w14:textId="77777777" w:rsidR="00A95EA6" w:rsidRPr="006D3F6F" w:rsidRDefault="00A95EA6" w:rsidP="00F04FB9">
      <w:pPr>
        <w:spacing w:line="240" w:lineRule="auto"/>
        <w:jc w:val="both"/>
        <w:rPr>
          <w:rFonts w:ascii="Arial" w:hAnsi="Arial" w:cs="Arial"/>
          <w:color w:val="000000" w:themeColor="text1"/>
        </w:rPr>
      </w:pPr>
    </w:p>
    <w:p w14:paraId="00338476" w14:textId="77777777" w:rsidR="00A95EA6" w:rsidRPr="006D3F6F" w:rsidRDefault="00A95EA6" w:rsidP="00F04FB9">
      <w:pPr>
        <w:spacing w:line="240" w:lineRule="auto"/>
        <w:jc w:val="both"/>
        <w:rPr>
          <w:rFonts w:ascii="Arial" w:hAnsi="Arial" w:cs="Arial"/>
          <w:color w:val="000000" w:themeColor="text1"/>
        </w:rPr>
      </w:pPr>
    </w:p>
    <w:p w14:paraId="571B3777" w14:textId="77777777" w:rsidR="000D266F" w:rsidRPr="006D3F6F" w:rsidRDefault="000D266F" w:rsidP="00B70CDB">
      <w:pPr>
        <w:autoSpaceDE w:val="0"/>
        <w:autoSpaceDN w:val="0"/>
        <w:adjustRightInd w:val="0"/>
        <w:spacing w:line="240" w:lineRule="auto"/>
        <w:jc w:val="both"/>
        <w:rPr>
          <w:rFonts w:ascii="Arial" w:hAnsi="Arial" w:cs="Arial"/>
          <w:color w:val="000000" w:themeColor="text1"/>
        </w:rPr>
      </w:pPr>
      <w:r w:rsidRPr="006D3F6F">
        <w:rPr>
          <w:rFonts w:ascii="Arial" w:hAnsi="Arial" w:cs="Arial"/>
          <w:color w:val="000000" w:themeColor="text1"/>
        </w:rPr>
        <w:t>Madame, Monsieur,</w:t>
      </w:r>
    </w:p>
    <w:p w14:paraId="4A2BAA5E" w14:textId="22E8AC1A" w:rsidR="000D266F" w:rsidRPr="006D3F6F" w:rsidRDefault="000D266F" w:rsidP="00B70CDB">
      <w:pPr>
        <w:autoSpaceDE w:val="0"/>
        <w:autoSpaceDN w:val="0"/>
        <w:adjustRightInd w:val="0"/>
        <w:spacing w:line="240" w:lineRule="auto"/>
        <w:jc w:val="both"/>
        <w:rPr>
          <w:rFonts w:ascii="Arial" w:hAnsi="Arial" w:cs="Arial"/>
          <w:color w:val="000000" w:themeColor="text1"/>
        </w:rPr>
      </w:pPr>
    </w:p>
    <w:p w14:paraId="62FB94AD" w14:textId="600FC56F" w:rsidR="00C30E6E" w:rsidRPr="006D3F6F" w:rsidRDefault="00C30E6E" w:rsidP="00C30E6E">
      <w:pPr>
        <w:spacing w:line="240" w:lineRule="auto"/>
        <w:jc w:val="both"/>
        <w:rPr>
          <w:rStyle w:val="Tableausimple31"/>
          <w:rFonts w:ascii="Arial" w:hAnsi="Arial" w:cs="Arial"/>
          <w:i w:val="0"/>
          <w:color w:val="000000" w:themeColor="text1"/>
        </w:rPr>
      </w:pPr>
      <w:r w:rsidRPr="006D3F6F">
        <w:rPr>
          <w:rFonts w:ascii="Arial" w:hAnsi="Arial" w:cs="Arial"/>
          <w:color w:val="000000" w:themeColor="text1"/>
        </w:rPr>
        <w:t xml:space="preserve">Nous allons réaliser une recherche intitulée : « </w:t>
      </w:r>
      <w:r w:rsidR="00F30384" w:rsidRPr="006D3F6F">
        <w:rPr>
          <w:rFonts w:ascii="Arial" w:eastAsia="Times New Roman" w:hAnsi="Arial" w:cs="Arial"/>
          <w:color w:val="000000" w:themeColor="text1"/>
          <w:lang w:eastAsia="fr-FR"/>
        </w:rPr>
        <w:t>Prise en charge médicamenteuse du lupus érythémateux systémique au CHU de Montpellie</w:t>
      </w:r>
      <w:r w:rsidR="006D3F6F">
        <w:rPr>
          <w:rFonts w:ascii="Arial" w:eastAsia="Times New Roman" w:hAnsi="Arial" w:cs="Arial"/>
          <w:color w:val="000000" w:themeColor="text1"/>
          <w:lang w:eastAsia="fr-FR"/>
        </w:rPr>
        <w:t>r</w:t>
      </w:r>
      <w:r w:rsidR="00F30384" w:rsidRPr="006D3F6F">
        <w:rPr>
          <w:rFonts w:ascii="Arial" w:eastAsia="Times New Roman" w:hAnsi="Arial" w:cs="Arial"/>
          <w:color w:val="000000" w:themeColor="text1"/>
          <w:lang w:eastAsia="fr-FR"/>
        </w:rPr>
        <w:t> </w:t>
      </w:r>
      <w:r w:rsidRPr="006D3F6F">
        <w:rPr>
          <w:rStyle w:val="Tableausimple31"/>
          <w:rFonts w:ascii="Arial" w:hAnsi="Arial" w:cs="Arial"/>
          <w:i w:val="0"/>
          <w:color w:val="000000" w:themeColor="text1"/>
        </w:rPr>
        <w:t xml:space="preserve">» </w:t>
      </w:r>
      <w:r w:rsidRPr="006D3F6F">
        <w:rPr>
          <w:rFonts w:ascii="Arial" w:hAnsi="Arial" w:cs="Arial"/>
          <w:color w:val="000000" w:themeColor="text1"/>
        </w:rPr>
        <w:t>coordonnée par</w:t>
      </w:r>
      <w:r w:rsidR="00F30384" w:rsidRPr="006D3F6F">
        <w:rPr>
          <w:rFonts w:ascii="Arial" w:eastAsia="Calibri" w:hAnsi="Arial" w:cs="Arial"/>
          <w:iCs/>
          <w:color w:val="000000" w:themeColor="text1"/>
        </w:rPr>
        <w:t xml:space="preserve"> le Docteur Delphine ROSANT </w:t>
      </w:r>
      <w:r w:rsidRPr="006D3F6F">
        <w:rPr>
          <w:rStyle w:val="Tableausimple31"/>
          <w:rFonts w:ascii="Arial" w:hAnsi="Arial" w:cs="Arial"/>
          <w:i w:val="0"/>
          <w:color w:val="000000" w:themeColor="text1"/>
        </w:rPr>
        <w:t>du CHU de Montpellier. Pour cette recherche, nous allons avoir besoin de collecter des données issues de votre dossier médical.</w:t>
      </w:r>
    </w:p>
    <w:p w14:paraId="68839519" w14:textId="13EBD42D" w:rsidR="00C30E6E" w:rsidRPr="006D3F6F" w:rsidRDefault="00C30E6E" w:rsidP="00C30E6E">
      <w:pPr>
        <w:spacing w:line="240" w:lineRule="auto"/>
        <w:jc w:val="both"/>
        <w:rPr>
          <w:rStyle w:val="Tableausimple31"/>
          <w:rFonts w:ascii="Arial" w:hAnsi="Arial" w:cs="Arial"/>
          <w:i w:val="0"/>
          <w:color w:val="000000" w:themeColor="text1"/>
        </w:rPr>
      </w:pPr>
      <w:r w:rsidRPr="006D3F6F">
        <w:rPr>
          <w:rStyle w:val="Tableausimple31"/>
          <w:rFonts w:ascii="Arial" w:hAnsi="Arial" w:cs="Arial"/>
          <w:i w:val="0"/>
          <w:color w:val="000000" w:themeColor="text1"/>
        </w:rPr>
        <w:t xml:space="preserve">Cette note d’information vous informe du but de cette recherche, de son déroulement, de </w:t>
      </w:r>
      <w:del w:id="0" w:author="BENTZ SOPHIE" w:date="2024-02-21T18:03:00Z">
        <w:r w:rsidRPr="006D3F6F" w:rsidDel="00851DCC">
          <w:rPr>
            <w:rStyle w:val="Tableausimple31"/>
            <w:rFonts w:ascii="Arial" w:hAnsi="Arial" w:cs="Arial"/>
            <w:i w:val="0"/>
            <w:color w:val="000000" w:themeColor="text1"/>
          </w:rPr>
          <w:delText xml:space="preserve">ces </w:delText>
        </w:r>
      </w:del>
      <w:ins w:id="1" w:author="BENTZ SOPHIE" w:date="2024-02-21T18:03:00Z">
        <w:r w:rsidR="00851DCC">
          <w:rPr>
            <w:rStyle w:val="Tableausimple31"/>
            <w:rFonts w:ascii="Arial" w:hAnsi="Arial" w:cs="Arial"/>
            <w:i w:val="0"/>
            <w:color w:val="000000" w:themeColor="text1"/>
          </w:rPr>
          <w:t>s</w:t>
        </w:r>
        <w:r w:rsidR="00851DCC" w:rsidRPr="006D3F6F">
          <w:rPr>
            <w:rStyle w:val="Tableausimple31"/>
            <w:rFonts w:ascii="Arial" w:hAnsi="Arial" w:cs="Arial"/>
            <w:i w:val="0"/>
            <w:color w:val="000000" w:themeColor="text1"/>
          </w:rPr>
          <w:t xml:space="preserve">es </w:t>
        </w:r>
      </w:ins>
      <w:r w:rsidRPr="006D3F6F">
        <w:rPr>
          <w:rStyle w:val="Tableausimple31"/>
          <w:rFonts w:ascii="Arial" w:hAnsi="Arial" w:cs="Arial"/>
          <w:i w:val="0"/>
          <w:color w:val="000000" w:themeColor="text1"/>
        </w:rPr>
        <w:t xml:space="preserve">objectifs et de vos droits. </w:t>
      </w:r>
      <w:r w:rsidR="00870CC0" w:rsidRPr="006D3F6F">
        <w:rPr>
          <w:rStyle w:val="Tableausimple31"/>
          <w:rFonts w:ascii="Arial" w:hAnsi="Arial" w:cs="Arial"/>
          <w:b/>
          <w:i w:val="0"/>
          <w:color w:val="000000" w:themeColor="text1"/>
        </w:rPr>
        <w:t>Si vous êtes opposés à votre participation à cette recherche, vous devez nous le signaler par courrier/téléphone/email. Dans le cas contraire, il n’y a aucune démarche à effectuer.</w:t>
      </w:r>
    </w:p>
    <w:p w14:paraId="737697DF" w14:textId="77777777" w:rsidR="00C30E6E" w:rsidRPr="006D3F6F" w:rsidRDefault="00C30E6E" w:rsidP="00B70CDB">
      <w:pPr>
        <w:autoSpaceDE w:val="0"/>
        <w:autoSpaceDN w:val="0"/>
        <w:adjustRightInd w:val="0"/>
        <w:spacing w:line="240" w:lineRule="auto"/>
        <w:jc w:val="both"/>
        <w:rPr>
          <w:rFonts w:ascii="Arial" w:hAnsi="Arial" w:cs="Arial"/>
          <w:b/>
          <w:bCs/>
          <w:color w:val="000000" w:themeColor="text1"/>
        </w:rPr>
      </w:pPr>
    </w:p>
    <w:p w14:paraId="647DAF05" w14:textId="77777777" w:rsidR="00B70CDB" w:rsidRPr="006D3F6F" w:rsidRDefault="00B70CDB" w:rsidP="00B70CDB">
      <w:pPr>
        <w:autoSpaceDE w:val="0"/>
        <w:autoSpaceDN w:val="0"/>
        <w:adjustRightInd w:val="0"/>
        <w:spacing w:line="240" w:lineRule="auto"/>
        <w:jc w:val="both"/>
        <w:rPr>
          <w:rFonts w:ascii="Arial" w:eastAsia="Calibri" w:hAnsi="Arial" w:cs="Arial"/>
          <w:color w:val="000000" w:themeColor="text1"/>
        </w:rPr>
      </w:pPr>
    </w:p>
    <w:p w14:paraId="7AEC68B8" w14:textId="17C00AB5"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POURQUOI CETTE RECHERCHE ?</w:t>
      </w:r>
    </w:p>
    <w:p w14:paraId="3D678DCE"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148A9AC2" w14:textId="0E8581F6" w:rsidR="0010343E" w:rsidRPr="005511BC" w:rsidRDefault="00F30384" w:rsidP="00B70CDB">
      <w:pPr>
        <w:autoSpaceDE w:val="0"/>
        <w:autoSpaceDN w:val="0"/>
        <w:adjustRightInd w:val="0"/>
        <w:spacing w:line="240" w:lineRule="auto"/>
        <w:jc w:val="both"/>
        <w:rPr>
          <w:rFonts w:ascii="Arial" w:eastAsia="Times New Roman" w:hAnsi="Arial" w:cs="Arial"/>
          <w:color w:val="000000" w:themeColor="text1"/>
          <w:lang w:eastAsia="fr-FR"/>
        </w:rPr>
      </w:pPr>
      <w:r w:rsidRPr="005511BC">
        <w:rPr>
          <w:rFonts w:ascii="Arial" w:eastAsia="Times New Roman" w:hAnsi="Arial" w:cs="Arial"/>
          <w:bCs/>
          <w:color w:val="000000" w:themeColor="text1"/>
          <w:lang w:eastAsia="fr-FR"/>
        </w:rPr>
        <w:t>Le Lupus érythémateux systémique (LES) est une pathologie complexe et protéiforme dont les traitements sont divers. Des traitements sont utilisés depuis longtemps mais de nouvelles molécules sont toujours développées, notamment avec l'apport des anticorps monoclonaux. Chacune de ces molécules</w:t>
      </w:r>
      <w:commentRangeStart w:id="2"/>
      <w:r w:rsidRPr="005511BC">
        <w:rPr>
          <w:rFonts w:ascii="Arial" w:eastAsia="Times New Roman" w:hAnsi="Arial" w:cs="Arial"/>
          <w:bCs/>
          <w:color w:val="000000" w:themeColor="text1"/>
          <w:lang w:eastAsia="fr-FR"/>
        </w:rPr>
        <w:t xml:space="preserve"> a un rationnel de </w:t>
      </w:r>
      <w:commentRangeEnd w:id="2"/>
      <w:r w:rsidR="00851DCC">
        <w:rPr>
          <w:rStyle w:val="Marquedecommentaire"/>
        </w:rPr>
        <w:commentReference w:id="2"/>
      </w:r>
      <w:r w:rsidRPr="005511BC">
        <w:rPr>
          <w:rFonts w:ascii="Arial" w:eastAsia="Times New Roman" w:hAnsi="Arial" w:cs="Arial"/>
          <w:bCs/>
          <w:color w:val="000000" w:themeColor="text1"/>
          <w:lang w:eastAsia="fr-FR"/>
        </w:rPr>
        <w:t>prescription particulier et l'efficacité et la tolérance doivent être évaluées par divers moyens (biologiques, cliniques, scores, …). </w:t>
      </w:r>
      <w:r w:rsidRPr="005511BC">
        <w:rPr>
          <w:rFonts w:ascii="Arial" w:eastAsia="Times New Roman" w:hAnsi="Arial" w:cs="Arial"/>
          <w:color w:val="000000" w:themeColor="text1"/>
          <w:lang w:eastAsia="fr-FR"/>
        </w:rPr>
        <w:t> </w:t>
      </w:r>
    </w:p>
    <w:p w14:paraId="32D76A8C" w14:textId="77777777" w:rsidR="00F30384" w:rsidRPr="006D3F6F" w:rsidRDefault="00F30384" w:rsidP="00B70CDB">
      <w:pPr>
        <w:autoSpaceDE w:val="0"/>
        <w:autoSpaceDN w:val="0"/>
        <w:adjustRightInd w:val="0"/>
        <w:spacing w:line="240" w:lineRule="auto"/>
        <w:jc w:val="both"/>
        <w:rPr>
          <w:rFonts w:ascii="Arial" w:hAnsi="Arial" w:cs="Arial"/>
          <w:color w:val="000000" w:themeColor="text1"/>
        </w:rPr>
      </w:pPr>
    </w:p>
    <w:p w14:paraId="1A31EB2C" w14:textId="77777777" w:rsidR="00B83F80" w:rsidRPr="006D3F6F" w:rsidRDefault="00B83F80" w:rsidP="00B70CDB">
      <w:pPr>
        <w:autoSpaceDE w:val="0"/>
        <w:autoSpaceDN w:val="0"/>
        <w:adjustRightInd w:val="0"/>
        <w:spacing w:line="240" w:lineRule="auto"/>
        <w:jc w:val="both"/>
        <w:rPr>
          <w:rFonts w:ascii="Arial" w:hAnsi="Arial" w:cs="Arial"/>
          <w:color w:val="000000" w:themeColor="text1"/>
        </w:rPr>
      </w:pPr>
    </w:p>
    <w:p w14:paraId="4032C4A9" w14:textId="2AC549E9"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QUEL EST L’OBJECTIF DE CETTE RECHERCHE ?</w:t>
      </w:r>
    </w:p>
    <w:p w14:paraId="6DB14A15"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2DE63CB8" w14:textId="5677EA5F" w:rsidR="0010343E" w:rsidRPr="005511BC" w:rsidRDefault="00F30384" w:rsidP="00B70CDB">
      <w:pPr>
        <w:tabs>
          <w:tab w:val="left" w:pos="540"/>
        </w:tabs>
        <w:spacing w:line="240" w:lineRule="auto"/>
        <w:jc w:val="both"/>
        <w:rPr>
          <w:rFonts w:ascii="Arial" w:eastAsia="Times New Roman" w:hAnsi="Arial" w:cs="Arial"/>
          <w:color w:val="000000" w:themeColor="text1"/>
          <w:szCs w:val="20"/>
          <w:lang w:eastAsia="fr-FR"/>
        </w:rPr>
      </w:pPr>
      <w:r w:rsidRPr="005511BC">
        <w:rPr>
          <w:rFonts w:ascii="Arial" w:eastAsia="Times New Roman" w:hAnsi="Arial" w:cs="Arial"/>
          <w:bCs/>
          <w:color w:val="000000" w:themeColor="text1"/>
          <w:szCs w:val="20"/>
          <w:lang w:eastAsia="fr-FR"/>
        </w:rPr>
        <w:t>Faire un état des lieux de l'utilisation des différents traitements ayant une indication dans le LES au CHU Montpellier.</w:t>
      </w:r>
      <w:r w:rsidRPr="005511BC">
        <w:rPr>
          <w:rFonts w:ascii="Arial" w:eastAsia="Times New Roman" w:hAnsi="Arial" w:cs="Arial"/>
          <w:color w:val="000000" w:themeColor="text1"/>
          <w:szCs w:val="20"/>
          <w:lang w:eastAsia="fr-FR"/>
        </w:rPr>
        <w:t> </w:t>
      </w:r>
    </w:p>
    <w:p w14:paraId="51673499" w14:textId="77777777" w:rsidR="00F30384" w:rsidRPr="005511BC" w:rsidRDefault="00F30384" w:rsidP="00B70CDB">
      <w:pPr>
        <w:tabs>
          <w:tab w:val="left" w:pos="540"/>
        </w:tabs>
        <w:spacing w:line="240" w:lineRule="auto"/>
        <w:jc w:val="both"/>
        <w:rPr>
          <w:rFonts w:ascii="Arial" w:eastAsia="Times New Roman" w:hAnsi="Arial" w:cs="Arial"/>
          <w:color w:val="000000" w:themeColor="text1"/>
          <w:szCs w:val="20"/>
          <w:lang w:eastAsia="fr-FR"/>
        </w:rPr>
      </w:pPr>
    </w:p>
    <w:p w14:paraId="5513F9BB" w14:textId="77777777" w:rsidR="00F30384" w:rsidRPr="005511BC" w:rsidRDefault="00F30384" w:rsidP="00F30384">
      <w:pPr>
        <w:spacing w:afterAutospacing="1" w:line="240" w:lineRule="auto"/>
        <w:textAlignment w:val="baseline"/>
        <w:rPr>
          <w:rFonts w:ascii="Arial" w:eastAsia="Times New Roman" w:hAnsi="Arial" w:cs="Arial"/>
          <w:color w:val="000000" w:themeColor="text1"/>
          <w:sz w:val="28"/>
          <w:szCs w:val="24"/>
          <w:lang w:eastAsia="fr-FR"/>
        </w:rPr>
      </w:pPr>
      <w:r w:rsidRPr="005511BC">
        <w:rPr>
          <w:rFonts w:ascii="Arial" w:eastAsia="Times New Roman" w:hAnsi="Arial" w:cs="Arial"/>
          <w:bCs/>
          <w:color w:val="000000" w:themeColor="text1"/>
          <w:szCs w:val="20"/>
          <w:lang w:eastAsia="fr-FR"/>
        </w:rPr>
        <w:t>Décrire l'évolution et la tolérance des patients prenant ces traitements.</w:t>
      </w:r>
      <w:r w:rsidRPr="005511BC">
        <w:rPr>
          <w:rFonts w:ascii="Arial" w:eastAsia="Times New Roman" w:hAnsi="Arial" w:cs="Arial"/>
          <w:color w:val="000000" w:themeColor="text1"/>
          <w:szCs w:val="20"/>
          <w:lang w:eastAsia="fr-FR"/>
        </w:rPr>
        <w:t> </w:t>
      </w:r>
    </w:p>
    <w:p w14:paraId="57A24912" w14:textId="5F64CC85" w:rsidR="00F30384" w:rsidRPr="005511BC" w:rsidRDefault="00F30384" w:rsidP="00F30384">
      <w:pPr>
        <w:spacing w:afterAutospacing="1" w:line="240" w:lineRule="auto"/>
        <w:textAlignment w:val="baseline"/>
        <w:rPr>
          <w:rFonts w:ascii="Arial" w:eastAsia="Times New Roman" w:hAnsi="Arial" w:cs="Arial"/>
          <w:color w:val="000000" w:themeColor="text1"/>
          <w:sz w:val="28"/>
          <w:szCs w:val="24"/>
          <w:lang w:eastAsia="fr-FR"/>
        </w:rPr>
      </w:pPr>
      <w:r w:rsidRPr="005511BC">
        <w:rPr>
          <w:rFonts w:ascii="Arial" w:eastAsia="Times New Roman" w:hAnsi="Arial" w:cs="Arial"/>
          <w:bCs/>
          <w:color w:val="000000" w:themeColor="text1"/>
          <w:szCs w:val="20"/>
          <w:lang w:eastAsia="fr-FR"/>
        </w:rPr>
        <w:t>Evaluer la conformité des prescriptions vis-à-vis des indications et des recommandations en cours en 2023.</w:t>
      </w:r>
      <w:r w:rsidRPr="005511BC">
        <w:rPr>
          <w:rFonts w:ascii="Arial" w:eastAsia="Times New Roman" w:hAnsi="Arial" w:cs="Arial"/>
          <w:color w:val="000000" w:themeColor="text1"/>
          <w:szCs w:val="20"/>
          <w:lang w:eastAsia="fr-FR"/>
        </w:rPr>
        <w:t> </w:t>
      </w:r>
    </w:p>
    <w:p w14:paraId="125A37B3" w14:textId="77777777" w:rsidR="00B83F80" w:rsidRPr="006D3F6F" w:rsidRDefault="00B83F80" w:rsidP="00B70CDB">
      <w:pPr>
        <w:tabs>
          <w:tab w:val="left" w:pos="540"/>
        </w:tabs>
        <w:spacing w:line="240" w:lineRule="auto"/>
        <w:jc w:val="both"/>
        <w:rPr>
          <w:rFonts w:ascii="Arial" w:hAnsi="Arial" w:cs="Arial"/>
          <w:i/>
          <w:color w:val="000000" w:themeColor="text1"/>
          <w:szCs w:val="16"/>
        </w:rPr>
      </w:pPr>
    </w:p>
    <w:p w14:paraId="69A041F2" w14:textId="71BA8B32"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COMMENT VA SE DEROULER CETTE RECHERCHE ?</w:t>
      </w:r>
    </w:p>
    <w:p w14:paraId="1C7ADEB9"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0CA0C39E" w14:textId="3BA54EAB" w:rsidR="00B83F80" w:rsidRPr="006D3F6F" w:rsidRDefault="00F30384" w:rsidP="00B83F80">
      <w:pPr>
        <w:spacing w:line="240" w:lineRule="auto"/>
        <w:rPr>
          <w:rFonts w:ascii="Arial" w:eastAsia="Calibri" w:hAnsi="Arial" w:cs="Arial"/>
          <w:iCs/>
          <w:color w:val="000000" w:themeColor="text1"/>
        </w:rPr>
      </w:pPr>
      <w:r w:rsidRPr="006D3F6F">
        <w:rPr>
          <w:rFonts w:ascii="Arial" w:eastAsia="Calibri" w:hAnsi="Arial" w:cs="Arial"/>
          <w:iCs/>
          <w:color w:val="000000" w:themeColor="text1"/>
        </w:rPr>
        <w:t>Des données clinico-biologiques et portant sur les traitements médicamenteux seront extraites de votre dossier médical et analysées.</w:t>
      </w:r>
    </w:p>
    <w:p w14:paraId="59653E2E" w14:textId="77777777" w:rsidR="00B70CDB" w:rsidRPr="006D3F6F" w:rsidRDefault="00B70CDB" w:rsidP="00B70CDB">
      <w:pPr>
        <w:autoSpaceDE w:val="0"/>
        <w:autoSpaceDN w:val="0"/>
        <w:adjustRightInd w:val="0"/>
        <w:spacing w:line="240" w:lineRule="auto"/>
        <w:jc w:val="both"/>
        <w:rPr>
          <w:rStyle w:val="Tableausimple31"/>
          <w:rFonts w:ascii="Arial" w:hAnsi="Arial" w:cs="Arial"/>
          <w:i w:val="0"/>
          <w:color w:val="000000" w:themeColor="text1"/>
        </w:rPr>
      </w:pPr>
    </w:p>
    <w:p w14:paraId="3644D65D" w14:textId="7E15CC0C" w:rsidR="000D266F" w:rsidRPr="006D3F6F" w:rsidRDefault="000D266F" w:rsidP="00B70CDB">
      <w:pPr>
        <w:spacing w:line="240" w:lineRule="auto"/>
        <w:rPr>
          <w:rFonts w:ascii="Arial" w:eastAsia="Calibri" w:hAnsi="Arial" w:cs="Arial"/>
          <w:color w:val="000000" w:themeColor="text1"/>
        </w:rPr>
      </w:pPr>
      <w:commentRangeStart w:id="3"/>
      <w:r w:rsidRPr="006D3F6F">
        <w:rPr>
          <w:rFonts w:ascii="Arial" w:eastAsia="Calibri" w:hAnsi="Arial" w:cs="Arial"/>
          <w:color w:val="000000" w:themeColor="text1"/>
        </w:rPr>
        <w:t xml:space="preserve">Pour les </w:t>
      </w:r>
      <w:r w:rsidR="00632F9E" w:rsidRPr="006D3F6F">
        <w:rPr>
          <w:rFonts w:ascii="Arial" w:eastAsia="Calibri" w:hAnsi="Arial" w:cs="Arial"/>
          <w:color w:val="000000" w:themeColor="text1"/>
        </w:rPr>
        <w:t xml:space="preserve">recherches </w:t>
      </w:r>
      <w:r w:rsidRPr="006D3F6F">
        <w:rPr>
          <w:rFonts w:ascii="Arial" w:eastAsia="Calibri" w:hAnsi="Arial" w:cs="Arial"/>
          <w:color w:val="000000" w:themeColor="text1"/>
        </w:rPr>
        <w:t xml:space="preserve">rétrospectives, le spécifier dès le début au patient, </w:t>
      </w:r>
      <w:r w:rsidR="006C04B5" w:rsidRPr="006D3F6F">
        <w:rPr>
          <w:rFonts w:ascii="Arial" w:eastAsia="Calibri" w:hAnsi="Arial" w:cs="Arial"/>
          <w:color w:val="000000" w:themeColor="text1"/>
        </w:rPr>
        <w:t>précisé</w:t>
      </w:r>
      <w:r w:rsidRPr="006D3F6F">
        <w:rPr>
          <w:rFonts w:ascii="Arial" w:eastAsia="Calibri" w:hAnsi="Arial" w:cs="Arial"/>
          <w:color w:val="000000" w:themeColor="text1"/>
        </w:rPr>
        <w:t xml:space="preserve"> que les éléments seront extraits du dossier médical.</w:t>
      </w:r>
      <w:commentRangeEnd w:id="3"/>
      <w:r w:rsidR="00851DCC">
        <w:rPr>
          <w:rStyle w:val="Marquedecommentaire"/>
        </w:rPr>
        <w:commentReference w:id="3"/>
      </w:r>
    </w:p>
    <w:p w14:paraId="5FC741B4" w14:textId="1EA5086E" w:rsidR="00D63342" w:rsidRPr="006D3F6F" w:rsidRDefault="00D63342" w:rsidP="00B70CDB">
      <w:pPr>
        <w:spacing w:line="240" w:lineRule="auto"/>
        <w:rPr>
          <w:rFonts w:ascii="Arial" w:hAnsi="Arial" w:cs="Arial"/>
          <w:color w:val="000000" w:themeColor="text1"/>
        </w:rPr>
      </w:pPr>
    </w:p>
    <w:p w14:paraId="01CE4E84" w14:textId="328CBE4D" w:rsidR="00B83F80" w:rsidRPr="006D3F6F" w:rsidRDefault="00B83F80" w:rsidP="00B83F80">
      <w:pPr>
        <w:spacing w:line="240" w:lineRule="auto"/>
        <w:jc w:val="both"/>
        <w:rPr>
          <w:rStyle w:val="Tableausimple31"/>
          <w:rFonts w:ascii="Arial" w:hAnsi="Arial" w:cs="Arial"/>
          <w:b/>
          <w:i w:val="0"/>
          <w:color w:val="000000" w:themeColor="text1"/>
        </w:rPr>
      </w:pPr>
      <w:r w:rsidRPr="006D3F6F">
        <w:rPr>
          <w:rStyle w:val="Tableausimple31"/>
          <w:rFonts w:ascii="Arial" w:hAnsi="Arial" w:cs="Arial"/>
          <w:b/>
          <w:i w:val="0"/>
          <w:color w:val="000000" w:themeColor="text1"/>
        </w:rPr>
        <w:t xml:space="preserve">Cette recherche ne vise donc pas à modifier votre prise en charge. Il n’y aura pas de consultation ou d’examen supplémentaires, ni de modifications du traitement prescrit par votre médecin. </w:t>
      </w:r>
    </w:p>
    <w:p w14:paraId="7C421EE8" w14:textId="77777777" w:rsidR="00B70CDB" w:rsidRPr="006D3F6F" w:rsidRDefault="00B70CDB" w:rsidP="00B70CDB">
      <w:pPr>
        <w:spacing w:line="240" w:lineRule="auto"/>
        <w:rPr>
          <w:rFonts w:ascii="Arial" w:eastAsia="Calibri" w:hAnsi="Arial" w:cs="Arial"/>
          <w:color w:val="000000" w:themeColor="text1"/>
        </w:rPr>
      </w:pPr>
    </w:p>
    <w:p w14:paraId="4D37D3B4" w14:textId="7FE62CD7"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QUI PEUT PARTICIPER ?</w:t>
      </w:r>
    </w:p>
    <w:p w14:paraId="3C53380E"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6896F162" w14:textId="2D655E46" w:rsidR="00F30384" w:rsidRPr="006D3F6F" w:rsidRDefault="00F30384" w:rsidP="00F30384">
      <w:pPr>
        <w:spacing w:afterAutospacing="1" w:line="240" w:lineRule="auto"/>
        <w:jc w:val="both"/>
        <w:textAlignment w:val="baseline"/>
        <w:rPr>
          <w:rFonts w:ascii="Arial" w:eastAsia="Times New Roman" w:hAnsi="Arial" w:cs="Arial"/>
          <w:color w:val="000000" w:themeColor="text1"/>
          <w:sz w:val="24"/>
          <w:szCs w:val="24"/>
          <w:lang w:eastAsia="fr-FR"/>
        </w:rPr>
      </w:pPr>
      <w:r w:rsidRPr="006D3F6F">
        <w:rPr>
          <w:rFonts w:ascii="Arial" w:eastAsia="Times New Roman" w:hAnsi="Arial" w:cs="Arial"/>
          <w:color w:val="000000" w:themeColor="text1"/>
          <w:lang w:eastAsia="fr-FR"/>
        </w:rPr>
        <w:t>Patients majeurs pour lesquels un diagnostic de LES a été posé et qui sont suivis pour cette pathologie au CHU de Montpellier. </w:t>
      </w:r>
    </w:p>
    <w:p w14:paraId="1601B320" w14:textId="598740C6" w:rsidR="0010343E" w:rsidRPr="006D3F6F" w:rsidRDefault="00F30384" w:rsidP="00F30384">
      <w:pPr>
        <w:spacing w:line="240" w:lineRule="auto"/>
        <w:rPr>
          <w:rFonts w:ascii="Arial" w:eastAsia="Calibri" w:hAnsi="Arial" w:cs="Arial"/>
          <w:color w:val="000000" w:themeColor="text1"/>
        </w:rPr>
      </w:pPr>
      <w:r w:rsidRPr="006D3F6F">
        <w:rPr>
          <w:rFonts w:ascii="Arial" w:eastAsia="Times New Roman" w:hAnsi="Arial" w:cs="Arial"/>
          <w:color w:val="000000" w:themeColor="text1"/>
          <w:lang w:eastAsia="fr-FR"/>
        </w:rPr>
        <w:t xml:space="preserve">Exclusion : </w:t>
      </w:r>
      <w:r w:rsidR="00485236">
        <w:rPr>
          <w:rFonts w:ascii="Arial" w:eastAsia="Times New Roman" w:hAnsi="Arial" w:cs="Arial"/>
          <w:color w:val="000000" w:themeColor="text1"/>
          <w:lang w:eastAsia="fr-FR"/>
        </w:rPr>
        <w:t>Patients s’étant opposés à l’utilisation de leurs données.</w:t>
      </w:r>
      <w:r w:rsidRPr="006D3F6F">
        <w:rPr>
          <w:rFonts w:ascii="Arial" w:eastAsia="Times New Roman" w:hAnsi="Arial" w:cs="Arial"/>
          <w:color w:val="000000" w:themeColor="text1"/>
          <w:lang w:eastAsia="fr-FR"/>
        </w:rPr>
        <w:t>  </w:t>
      </w:r>
    </w:p>
    <w:p w14:paraId="1E739A2C" w14:textId="3667309D" w:rsidR="00CA2AA8" w:rsidRPr="006D3F6F" w:rsidRDefault="00843D8E" w:rsidP="00B83F80">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lastRenderedPageBreak/>
        <w:t>Vous disposez d'un droit d'opposition, sans conséquence sur la suite du traitement ni de la qualité des soins qui vous seront fournis.</w:t>
      </w:r>
      <w:r w:rsidR="00B83F80" w:rsidRPr="006D3F6F">
        <w:rPr>
          <w:rFonts w:ascii="Arial" w:eastAsia="Calibri" w:hAnsi="Arial" w:cs="Arial"/>
          <w:color w:val="000000" w:themeColor="text1"/>
        </w:rPr>
        <w:t xml:space="preserve"> </w:t>
      </w:r>
      <w:r w:rsidR="00CA2AA8" w:rsidRPr="006D3F6F">
        <w:rPr>
          <w:rFonts w:ascii="Arial" w:eastAsia="Calibri" w:hAnsi="Arial" w:cs="Arial"/>
          <w:color w:val="000000" w:themeColor="text1"/>
        </w:rPr>
        <w:t>De plus, votre participation à cette recherche est volontaire et vous pourrez l’interrompre à tout moment sans justification.</w:t>
      </w:r>
    </w:p>
    <w:p w14:paraId="27D94A6F" w14:textId="77777777" w:rsidR="000D266F" w:rsidRPr="006D3F6F" w:rsidRDefault="000D266F" w:rsidP="00B70CDB">
      <w:pPr>
        <w:spacing w:line="240" w:lineRule="auto"/>
        <w:jc w:val="both"/>
        <w:rPr>
          <w:rFonts w:ascii="Arial" w:eastAsia="Calibri" w:hAnsi="Arial" w:cs="Arial"/>
          <w:color w:val="000000" w:themeColor="text1"/>
        </w:rPr>
      </w:pPr>
    </w:p>
    <w:p w14:paraId="133C01D1" w14:textId="2A3A26DC"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QUELS SONT LES BENEFICES ATTENDUS ?</w:t>
      </w:r>
    </w:p>
    <w:p w14:paraId="13F19101"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0374C71C" w14:textId="77777777" w:rsidR="00843D8E" w:rsidRPr="006D3F6F" w:rsidRDefault="00843D8E" w:rsidP="00B70CDB">
      <w:pPr>
        <w:spacing w:line="240" w:lineRule="auto"/>
        <w:rPr>
          <w:rFonts w:ascii="Arial" w:hAnsi="Arial" w:cs="Arial"/>
          <w:color w:val="000000" w:themeColor="text1"/>
        </w:rPr>
      </w:pPr>
      <w:r w:rsidRPr="006D3F6F">
        <w:rPr>
          <w:rFonts w:ascii="Arial" w:hAnsi="Arial" w:cs="Arial"/>
          <w:color w:val="000000" w:themeColor="text1"/>
        </w:rPr>
        <w:t>Aucun bénéfice individuel immédiat n'est attendu pour les participants à la recherche.</w:t>
      </w:r>
    </w:p>
    <w:p w14:paraId="1EE5C92B" w14:textId="6F25D9CC" w:rsidR="00B83F80" w:rsidRPr="006D3F6F" w:rsidRDefault="00B83F80" w:rsidP="00B83F80">
      <w:pPr>
        <w:spacing w:line="240" w:lineRule="auto"/>
        <w:jc w:val="both"/>
        <w:rPr>
          <w:rFonts w:ascii="Arial" w:hAnsi="Arial" w:cs="Arial"/>
          <w:iCs/>
          <w:color w:val="000000" w:themeColor="text1"/>
        </w:rPr>
      </w:pPr>
      <w:r w:rsidRPr="006D3F6F">
        <w:rPr>
          <w:rFonts w:ascii="Arial" w:hAnsi="Arial" w:cs="Arial"/>
          <w:color w:val="000000" w:themeColor="text1"/>
        </w:rPr>
        <w:t xml:space="preserve">Cette recherche </w:t>
      </w:r>
      <w:r w:rsidRPr="006D3F6F">
        <w:rPr>
          <w:rFonts w:ascii="Arial" w:hAnsi="Arial" w:cs="Arial"/>
          <w:iCs/>
          <w:color w:val="000000" w:themeColor="text1"/>
        </w:rPr>
        <w:t>vise à faire progresser les connaissances dans le but d’améliorer, dans l’avenir, les thérapeutiques ou les soins apportés aux personnes atteints de cette pathologie.</w:t>
      </w:r>
    </w:p>
    <w:p w14:paraId="6CBFFD10" w14:textId="77777777" w:rsidR="00B70CDB" w:rsidRPr="006D3F6F" w:rsidRDefault="00B70CDB" w:rsidP="00B70CDB">
      <w:pPr>
        <w:spacing w:line="240" w:lineRule="auto"/>
        <w:rPr>
          <w:rFonts w:ascii="Arial" w:eastAsia="Calibri" w:hAnsi="Arial" w:cs="Arial"/>
          <w:color w:val="000000" w:themeColor="text1"/>
        </w:rPr>
      </w:pPr>
    </w:p>
    <w:p w14:paraId="3B1EA47A" w14:textId="77777777" w:rsidR="00843D8E" w:rsidRPr="006D3F6F" w:rsidRDefault="00843D8E" w:rsidP="00B70CDB">
      <w:pPr>
        <w:numPr>
          <w:ilvl w:val="12"/>
          <w:numId w:val="0"/>
        </w:numPr>
        <w:tabs>
          <w:tab w:val="left" w:pos="540"/>
        </w:tabs>
        <w:spacing w:line="240" w:lineRule="auto"/>
        <w:rPr>
          <w:rFonts w:ascii="Arial" w:hAnsi="Arial" w:cs="Arial"/>
          <w:b/>
          <w:caps/>
          <w:color w:val="000000" w:themeColor="text1"/>
        </w:rPr>
      </w:pPr>
      <w:r w:rsidRPr="006D3F6F">
        <w:rPr>
          <w:rFonts w:ascii="Arial" w:hAnsi="Arial" w:cs="Arial"/>
          <w:b/>
          <w:caps/>
          <w:color w:val="000000" w:themeColor="text1"/>
        </w:rPr>
        <w:t>Aspects réglementaires et législatifs</w:t>
      </w:r>
    </w:p>
    <w:p w14:paraId="470841C2" w14:textId="77777777" w:rsidR="00817315" w:rsidRDefault="00817315" w:rsidP="00B70CDB">
      <w:pPr>
        <w:tabs>
          <w:tab w:val="left" w:pos="540"/>
        </w:tabs>
        <w:spacing w:line="240" w:lineRule="auto"/>
        <w:jc w:val="both"/>
      </w:pPr>
    </w:p>
    <w:p w14:paraId="3FCBFC08" w14:textId="582EC594" w:rsidR="006D3F6F" w:rsidRPr="00337D1C" w:rsidRDefault="00817315" w:rsidP="00B70CDB">
      <w:pPr>
        <w:tabs>
          <w:tab w:val="left" w:pos="540"/>
        </w:tabs>
        <w:spacing w:line="240" w:lineRule="auto"/>
        <w:jc w:val="both"/>
        <w:rPr>
          <w:rStyle w:val="Tableausimple31"/>
          <w:i w:val="0"/>
          <w:color w:val="000000" w:themeColor="text1"/>
        </w:rPr>
      </w:pPr>
      <w:r w:rsidRPr="00337D1C">
        <w:rPr>
          <w:rStyle w:val="Tableausimple31"/>
          <w:rFonts w:ascii="Arial" w:hAnsi="Arial" w:cs="Arial"/>
          <w:i w:val="0"/>
          <w:color w:val="000000" w:themeColor="text1"/>
        </w:rPr>
        <w:t>Cette recherche est conforme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w:t>
      </w:r>
    </w:p>
    <w:p w14:paraId="69EE8FDD" w14:textId="77777777" w:rsidR="005511BC" w:rsidRPr="006D3F6F" w:rsidRDefault="005511BC" w:rsidP="00B70CDB">
      <w:pPr>
        <w:tabs>
          <w:tab w:val="left" w:pos="540"/>
        </w:tabs>
        <w:spacing w:line="240" w:lineRule="auto"/>
        <w:jc w:val="both"/>
        <w:rPr>
          <w:rFonts w:ascii="Arial" w:eastAsia="Times New Roman" w:hAnsi="Arial" w:cs="Arial"/>
          <w:color w:val="000000" w:themeColor="text1"/>
          <w:szCs w:val="24"/>
          <w:lang w:eastAsia="fr-FR"/>
        </w:rPr>
      </w:pPr>
    </w:p>
    <w:p w14:paraId="0BDE08A7" w14:textId="75EE1B68" w:rsidR="0010343E" w:rsidRDefault="0010343E" w:rsidP="00B70CDB">
      <w:pPr>
        <w:numPr>
          <w:ilvl w:val="12"/>
          <w:numId w:val="0"/>
        </w:numPr>
        <w:tabs>
          <w:tab w:val="left" w:pos="540"/>
        </w:tabs>
        <w:spacing w:line="240" w:lineRule="auto"/>
        <w:rPr>
          <w:rFonts w:ascii="Arial" w:hAnsi="Arial" w:cs="Arial"/>
          <w:b/>
          <w:color w:val="000000" w:themeColor="text1"/>
        </w:rPr>
      </w:pPr>
      <w:r w:rsidRPr="006D3F6F">
        <w:rPr>
          <w:rFonts w:ascii="Arial" w:hAnsi="Arial" w:cs="Arial"/>
          <w:b/>
          <w:color w:val="000000" w:themeColor="text1"/>
        </w:rPr>
        <w:t>QUELS SONT VOS DROITS ?</w:t>
      </w:r>
    </w:p>
    <w:p w14:paraId="4A9E4C55" w14:textId="77777777" w:rsidR="005511BC" w:rsidRPr="006D3F6F" w:rsidRDefault="005511BC" w:rsidP="00B70CDB">
      <w:pPr>
        <w:numPr>
          <w:ilvl w:val="12"/>
          <w:numId w:val="0"/>
        </w:numPr>
        <w:tabs>
          <w:tab w:val="left" w:pos="540"/>
        </w:tabs>
        <w:spacing w:line="240" w:lineRule="auto"/>
        <w:rPr>
          <w:rFonts w:ascii="Arial" w:hAnsi="Arial" w:cs="Arial"/>
          <w:b/>
          <w:color w:val="000000" w:themeColor="text1"/>
        </w:rPr>
      </w:pPr>
    </w:p>
    <w:p w14:paraId="77F487F6" w14:textId="77777777" w:rsidR="00BA7474" w:rsidRPr="006D3F6F" w:rsidRDefault="00843D8E" w:rsidP="00CF169A">
      <w:pPr>
        <w:spacing w:afterAutospacing="1" w:line="240" w:lineRule="auto"/>
        <w:jc w:val="both"/>
        <w:textAlignment w:val="baseline"/>
        <w:rPr>
          <w:rFonts w:ascii="Arial" w:eastAsia="Calibri" w:hAnsi="Arial" w:cs="Arial"/>
          <w:color w:val="000000" w:themeColor="text1"/>
        </w:rPr>
      </w:pPr>
      <w:r w:rsidRPr="006D3F6F">
        <w:rPr>
          <w:rFonts w:ascii="Arial" w:eastAsia="Calibri" w:hAnsi="Arial" w:cs="Arial"/>
          <w:color w:val="000000" w:themeColor="text1"/>
        </w:rPr>
        <w:t xml:space="preserve">Si vous ne vous opposez pas à cette recherche, </w:t>
      </w:r>
      <w:r w:rsidR="00B70CDB" w:rsidRPr="006D3F6F">
        <w:rPr>
          <w:rFonts w:ascii="Arial" w:eastAsia="Calibri" w:hAnsi="Arial" w:cs="Arial"/>
          <w:color w:val="000000" w:themeColor="text1"/>
        </w:rPr>
        <w:t xml:space="preserve">nous allons recueillir dans votre dossier </w:t>
      </w:r>
      <w:r w:rsidR="005E160E" w:rsidRPr="006D3F6F">
        <w:rPr>
          <w:rFonts w:ascii="Arial" w:eastAsia="Calibri" w:hAnsi="Arial" w:cs="Arial"/>
          <w:color w:val="000000" w:themeColor="text1"/>
        </w:rPr>
        <w:t xml:space="preserve">médical </w:t>
      </w:r>
      <w:r w:rsidR="00B70CDB" w:rsidRPr="006D3F6F">
        <w:rPr>
          <w:rFonts w:ascii="Arial" w:eastAsia="Calibri" w:hAnsi="Arial" w:cs="Arial"/>
          <w:color w:val="000000" w:themeColor="text1"/>
        </w:rPr>
        <w:t xml:space="preserve">les données suivantes : </w:t>
      </w:r>
    </w:p>
    <w:p w14:paraId="19E2C67A" w14:textId="489ADBF1" w:rsidR="00CF169A" w:rsidRPr="006D3F6F" w:rsidRDefault="00CF169A" w:rsidP="00CF169A">
      <w:pPr>
        <w:spacing w:afterAutospacing="1" w:line="240" w:lineRule="auto"/>
        <w:jc w:val="both"/>
        <w:textAlignment w:val="baseline"/>
        <w:rPr>
          <w:rFonts w:ascii="Arial" w:eastAsia="Times New Roman" w:hAnsi="Arial" w:cs="Arial"/>
          <w:color w:val="000000" w:themeColor="text1"/>
          <w:sz w:val="24"/>
          <w:szCs w:val="24"/>
          <w:lang w:eastAsia="fr-FR"/>
        </w:rPr>
      </w:pPr>
      <w:r w:rsidRPr="006D3F6F">
        <w:rPr>
          <w:rFonts w:ascii="Arial" w:eastAsia="Times New Roman" w:hAnsi="Arial" w:cs="Arial"/>
          <w:bCs/>
          <w:color w:val="000000" w:themeColor="text1"/>
          <w:lang w:eastAsia="fr-FR"/>
        </w:rPr>
        <w:t>Données sur le circuit patient : établissement, spécialité et UH concerné</w:t>
      </w:r>
      <w:r w:rsidRPr="006D3F6F">
        <w:rPr>
          <w:rFonts w:ascii="Arial" w:eastAsia="Times New Roman" w:hAnsi="Arial" w:cs="Arial"/>
          <w:color w:val="000000" w:themeColor="text1"/>
          <w:lang w:eastAsia="fr-FR"/>
        </w:rPr>
        <w:t> </w:t>
      </w:r>
    </w:p>
    <w:p w14:paraId="2BE4E574" w14:textId="77777777" w:rsidR="00CF169A" w:rsidRPr="006D3F6F" w:rsidRDefault="00CF169A" w:rsidP="00CF169A">
      <w:pPr>
        <w:spacing w:afterAutospacing="1" w:line="240" w:lineRule="auto"/>
        <w:jc w:val="both"/>
        <w:textAlignment w:val="baseline"/>
        <w:rPr>
          <w:rFonts w:ascii="Arial" w:eastAsia="Times New Roman" w:hAnsi="Arial" w:cs="Arial"/>
          <w:color w:val="000000" w:themeColor="text1"/>
          <w:sz w:val="24"/>
          <w:szCs w:val="24"/>
          <w:lang w:eastAsia="fr-FR"/>
        </w:rPr>
      </w:pPr>
      <w:r w:rsidRPr="006D3F6F">
        <w:rPr>
          <w:rFonts w:ascii="Arial" w:eastAsia="Times New Roman" w:hAnsi="Arial" w:cs="Arial"/>
          <w:bCs/>
          <w:color w:val="000000" w:themeColor="text1"/>
          <w:lang w:eastAsia="fr-FR"/>
        </w:rPr>
        <w:t>Données générales sur le patient : Initiales, Numéro d'admission, âge, sexe </w:t>
      </w:r>
      <w:r w:rsidRPr="006D3F6F">
        <w:rPr>
          <w:rFonts w:ascii="Arial" w:eastAsia="Times New Roman" w:hAnsi="Arial" w:cs="Arial"/>
          <w:color w:val="000000" w:themeColor="text1"/>
          <w:lang w:eastAsia="fr-FR"/>
        </w:rPr>
        <w:t> </w:t>
      </w:r>
    </w:p>
    <w:p w14:paraId="07435049" w14:textId="77777777" w:rsidR="00CF169A" w:rsidRPr="006D3F6F" w:rsidRDefault="00CF169A" w:rsidP="00CF169A">
      <w:pPr>
        <w:spacing w:afterAutospacing="1" w:line="240" w:lineRule="auto"/>
        <w:jc w:val="both"/>
        <w:textAlignment w:val="baseline"/>
        <w:rPr>
          <w:rFonts w:ascii="Arial" w:eastAsia="Times New Roman" w:hAnsi="Arial" w:cs="Arial"/>
          <w:color w:val="000000" w:themeColor="text1"/>
          <w:sz w:val="24"/>
          <w:szCs w:val="24"/>
          <w:lang w:eastAsia="fr-FR"/>
        </w:rPr>
      </w:pPr>
      <w:r w:rsidRPr="006D3F6F">
        <w:rPr>
          <w:rFonts w:ascii="Arial" w:eastAsia="Times New Roman" w:hAnsi="Arial" w:cs="Arial"/>
          <w:bCs/>
          <w:color w:val="000000" w:themeColor="text1"/>
          <w:lang w:eastAsia="fr-FR"/>
        </w:rPr>
        <w:t>Données cliniques : diagnostic principal (LES) et secondaire</w:t>
      </w:r>
      <w:r w:rsidRPr="006D3F6F">
        <w:rPr>
          <w:rFonts w:ascii="Arial" w:eastAsia="Times New Roman" w:hAnsi="Arial" w:cs="Arial"/>
          <w:color w:val="000000" w:themeColor="text1"/>
          <w:lang w:eastAsia="fr-FR"/>
        </w:rPr>
        <w:t> </w:t>
      </w:r>
    </w:p>
    <w:p w14:paraId="3C6BBC63" w14:textId="75BFA749" w:rsidR="00CF169A" w:rsidRPr="006D3F6F" w:rsidRDefault="00CF169A" w:rsidP="00CF169A">
      <w:pPr>
        <w:spacing w:afterAutospacing="1" w:line="240" w:lineRule="auto"/>
        <w:jc w:val="both"/>
        <w:textAlignment w:val="baseline"/>
        <w:rPr>
          <w:rFonts w:ascii="Arial" w:eastAsia="Times New Roman" w:hAnsi="Arial" w:cs="Arial"/>
          <w:color w:val="000000" w:themeColor="text1"/>
          <w:lang w:eastAsia="fr-FR"/>
        </w:rPr>
      </w:pPr>
      <w:r w:rsidRPr="006D3F6F">
        <w:rPr>
          <w:rFonts w:ascii="Arial" w:eastAsia="Times New Roman" w:hAnsi="Arial" w:cs="Arial"/>
          <w:bCs/>
          <w:color w:val="000000" w:themeColor="text1"/>
          <w:lang w:eastAsia="fr-FR"/>
        </w:rPr>
        <w:t>Données biologiques : Hémoglobinémie, Thrombocytémie, Cellules nucléées, Polynucléaires neutrophiles / éosinophiles / basophiles, lymphocytes, monocytes, fibrinogène, DFG, Ratio protéinurie/créatininurie, Hématurie, Hydroxychloroquinémie, CRP, dosage des fraction C3 et C4 du complément, Anticorps anti C1q, Anticorps anti – phospholipides, Anticorps anti- ADN </w:t>
      </w:r>
      <w:r w:rsidRPr="006D3F6F">
        <w:rPr>
          <w:rFonts w:ascii="Arial" w:eastAsia="Times New Roman" w:hAnsi="Arial" w:cs="Arial"/>
          <w:color w:val="000000" w:themeColor="text1"/>
          <w:lang w:eastAsia="fr-FR"/>
        </w:rPr>
        <w:t> </w:t>
      </w:r>
    </w:p>
    <w:p w14:paraId="28A7E283" w14:textId="0D85A6B2" w:rsidR="005E160E" w:rsidRPr="006D3F6F" w:rsidRDefault="00CF169A" w:rsidP="00CF169A">
      <w:pPr>
        <w:spacing w:line="240" w:lineRule="auto"/>
        <w:rPr>
          <w:rFonts w:ascii="Arial" w:eastAsia="Times New Roman" w:hAnsi="Arial" w:cs="Arial"/>
          <w:color w:val="000000" w:themeColor="text1"/>
          <w:lang w:eastAsia="fr-FR"/>
        </w:rPr>
      </w:pPr>
      <w:r w:rsidRPr="006D3F6F">
        <w:rPr>
          <w:rFonts w:ascii="Arial" w:eastAsia="Times New Roman" w:hAnsi="Arial" w:cs="Arial"/>
          <w:color w:val="000000" w:themeColor="text1"/>
          <w:lang w:eastAsia="fr-FR"/>
        </w:rPr>
        <w:t xml:space="preserve">Données sur les traitements </w:t>
      </w:r>
      <w:r w:rsidR="00485236" w:rsidRPr="006D3F6F">
        <w:rPr>
          <w:rFonts w:ascii="Arial" w:eastAsia="Times New Roman" w:hAnsi="Arial" w:cs="Arial"/>
          <w:color w:val="000000" w:themeColor="text1"/>
          <w:lang w:eastAsia="fr-FR"/>
        </w:rPr>
        <w:t>médicamenteux :</w:t>
      </w:r>
      <w:r w:rsidRPr="006D3F6F">
        <w:rPr>
          <w:rFonts w:ascii="Arial" w:eastAsia="Times New Roman" w:hAnsi="Arial" w:cs="Arial"/>
          <w:color w:val="000000" w:themeColor="text1"/>
          <w:lang w:eastAsia="fr-FR"/>
        </w:rPr>
        <w:t xml:space="preserve"> Classe ATC, DCI, libellé médicament, posologie, date début prescription, date de fin prescription, métier médical ayant prescrit, statut validation pharmaceutique, métier pharmaceutique ayant validé.</w:t>
      </w:r>
    </w:p>
    <w:p w14:paraId="56BDFAAC" w14:textId="77777777" w:rsidR="00CF169A" w:rsidRPr="006D3F6F" w:rsidRDefault="00CF169A" w:rsidP="00CF169A">
      <w:pPr>
        <w:spacing w:line="240" w:lineRule="auto"/>
        <w:rPr>
          <w:rFonts w:ascii="Arial" w:eastAsia="Calibri" w:hAnsi="Arial" w:cs="Arial"/>
          <w:iCs/>
          <w:color w:val="000000" w:themeColor="text1"/>
        </w:rPr>
      </w:pPr>
    </w:p>
    <w:p w14:paraId="51165F73" w14:textId="75E2C832" w:rsidR="00B70CDB" w:rsidRPr="006D3F6F" w:rsidRDefault="00B70CDB" w:rsidP="00B70CDB">
      <w:pPr>
        <w:spacing w:line="240" w:lineRule="auto"/>
        <w:jc w:val="both"/>
        <w:rPr>
          <w:rFonts w:ascii="Arial" w:hAnsi="Arial" w:cs="Arial"/>
          <w:color w:val="000000" w:themeColor="text1"/>
        </w:rPr>
      </w:pPr>
      <w:r w:rsidRPr="006D3F6F">
        <w:rPr>
          <w:rFonts w:ascii="Arial" w:hAnsi="Arial" w:cs="Arial"/>
          <w:color w:val="000000" w:themeColor="text1"/>
        </w:rPr>
        <w:t xml:space="preserve">Les personnes destinataires des données nécessaires à la finalité de </w:t>
      </w:r>
      <w:r w:rsidR="005E160E" w:rsidRPr="006D3F6F">
        <w:rPr>
          <w:rFonts w:ascii="Arial" w:hAnsi="Arial" w:cs="Arial"/>
          <w:color w:val="000000" w:themeColor="text1"/>
        </w:rPr>
        <w:t xml:space="preserve">cette recherche </w:t>
      </w:r>
      <w:r w:rsidRPr="006D3F6F">
        <w:rPr>
          <w:rFonts w:ascii="Arial" w:hAnsi="Arial" w:cs="Arial"/>
          <w:color w:val="000000" w:themeColor="text1"/>
        </w:rPr>
        <w:t>sont les investigateurs</w:t>
      </w:r>
      <w:r w:rsidR="00901CD0">
        <w:rPr>
          <w:rFonts w:ascii="Arial" w:hAnsi="Arial" w:cs="Arial"/>
          <w:color w:val="000000" w:themeColor="text1"/>
        </w:rPr>
        <w:t xml:space="preserve"> </w:t>
      </w:r>
      <w:r w:rsidR="00CF169A" w:rsidRPr="006D3F6F">
        <w:rPr>
          <w:rFonts w:ascii="Arial" w:hAnsi="Arial" w:cs="Arial"/>
          <w:color w:val="000000" w:themeColor="text1"/>
        </w:rPr>
        <w:t>: Maxime CARROT (interne en pharmacie), Dr Delphine ROSANT (Pharmacienne)</w:t>
      </w:r>
      <w:r w:rsidR="00901CD0">
        <w:rPr>
          <w:rFonts w:ascii="Arial" w:hAnsi="Arial" w:cs="Arial"/>
          <w:color w:val="000000" w:themeColor="text1"/>
        </w:rPr>
        <w:t>.</w:t>
      </w:r>
    </w:p>
    <w:p w14:paraId="6A1527F8" w14:textId="7D61F62B" w:rsidR="00843D8E" w:rsidRPr="006D3F6F" w:rsidRDefault="00843D8E" w:rsidP="00B70CDB">
      <w:pPr>
        <w:spacing w:line="240" w:lineRule="auto"/>
        <w:rPr>
          <w:rFonts w:ascii="Arial" w:eastAsia="Calibri" w:hAnsi="Arial" w:cs="Arial"/>
          <w:color w:val="000000" w:themeColor="text1"/>
        </w:rPr>
      </w:pPr>
      <w:r w:rsidRPr="006D3F6F">
        <w:rPr>
          <w:rFonts w:ascii="Arial" w:eastAsia="Calibri" w:hAnsi="Arial" w:cs="Arial"/>
          <w:color w:val="000000" w:themeColor="text1"/>
        </w:rPr>
        <w:t>Le recueil se fera par un personnel de santé tenu au secret professionnel et sous la responsabilité du médecin s’occupant de votre traitement.</w:t>
      </w:r>
    </w:p>
    <w:p w14:paraId="2E629375" w14:textId="03B8075B" w:rsidR="009B5F95" w:rsidRPr="006D3F6F" w:rsidRDefault="00843D8E" w:rsidP="00B70CDB">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t xml:space="preserve">Dans le cadre de cette recherche, un traitement </w:t>
      </w:r>
      <w:r w:rsidR="0010343E" w:rsidRPr="006D3F6F">
        <w:rPr>
          <w:rFonts w:ascii="Arial" w:hAnsi="Arial" w:cs="Arial"/>
          <w:color w:val="000000" w:themeColor="text1"/>
        </w:rPr>
        <w:t xml:space="preserve">informatique de vos données personnelles va être mis en œuvre pour permettre d’analyser les résultats de la recherche au regard de l’objectif de cette dernière qui vous a été présenté. </w:t>
      </w:r>
    </w:p>
    <w:p w14:paraId="4CB4D1F0" w14:textId="34E646D8" w:rsidR="005E160E" w:rsidRPr="006D3F6F" w:rsidRDefault="005E160E" w:rsidP="005E160E">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t xml:space="preserve">Ces données seront stockées sur une </w:t>
      </w:r>
      <w:commentRangeStart w:id="4"/>
      <w:r w:rsidRPr="006D3F6F">
        <w:rPr>
          <w:rFonts w:ascii="Arial" w:eastAsia="Calibri" w:hAnsi="Arial" w:cs="Arial"/>
          <w:iCs/>
          <w:color w:val="000000" w:themeColor="text1"/>
        </w:rPr>
        <w:t>[</w:t>
      </w:r>
      <w:r w:rsidR="00BA7474" w:rsidRPr="006D3F6F">
        <w:rPr>
          <w:rFonts w:ascii="Arial" w:eastAsia="Calibri" w:hAnsi="Arial" w:cs="Arial"/>
          <w:iCs/>
          <w:color w:val="000000" w:themeColor="text1"/>
        </w:rPr>
        <w:t>feuille de tableur et un document texte numérique</w:t>
      </w:r>
      <w:commentRangeEnd w:id="4"/>
      <w:r w:rsidR="00851DCC">
        <w:rPr>
          <w:rStyle w:val="Marquedecommentaire"/>
        </w:rPr>
        <w:commentReference w:id="4"/>
      </w:r>
      <w:r w:rsidRPr="006D3F6F">
        <w:rPr>
          <w:rFonts w:ascii="Arial" w:eastAsia="Calibri" w:hAnsi="Arial" w:cs="Arial"/>
          <w:iCs/>
          <w:color w:val="000000" w:themeColor="text1"/>
        </w:rPr>
        <w:t>] </w:t>
      </w:r>
      <w:r w:rsidRPr="006D3F6F">
        <w:rPr>
          <w:rFonts w:ascii="Arial" w:eastAsia="Calibri" w:hAnsi="Arial" w:cs="Arial"/>
          <w:color w:val="000000" w:themeColor="text1"/>
        </w:rPr>
        <w:t xml:space="preserve">sur le serveur sécurisé du CHU de Montpellier, sous la responsabilité du </w:t>
      </w:r>
      <w:r w:rsidR="00BA7474" w:rsidRPr="006D3F6F">
        <w:rPr>
          <w:rFonts w:ascii="Arial" w:eastAsia="Calibri" w:hAnsi="Arial" w:cs="Arial"/>
          <w:iCs/>
          <w:color w:val="000000" w:themeColor="text1"/>
        </w:rPr>
        <w:t>Docteur Delphine Rosant</w:t>
      </w:r>
      <w:r w:rsidRPr="006D3F6F">
        <w:rPr>
          <w:rFonts w:ascii="Arial" w:eastAsia="Calibri" w:hAnsi="Arial" w:cs="Arial"/>
          <w:color w:val="000000" w:themeColor="text1"/>
        </w:rPr>
        <w:t xml:space="preserve">, et pour une durée </w:t>
      </w:r>
      <w:r w:rsidRPr="00337D1C">
        <w:rPr>
          <w:rFonts w:ascii="Arial" w:eastAsia="Calibri" w:hAnsi="Arial" w:cs="Arial"/>
          <w:color w:val="000000" w:themeColor="text1"/>
        </w:rPr>
        <w:t xml:space="preserve">de </w:t>
      </w:r>
      <w:r w:rsidR="00485236" w:rsidRPr="00337D1C">
        <w:rPr>
          <w:rFonts w:ascii="Arial" w:eastAsia="Calibri" w:hAnsi="Arial" w:cs="Arial"/>
          <w:iCs/>
          <w:color w:val="000000" w:themeColor="text1"/>
        </w:rPr>
        <w:t xml:space="preserve">1 an après </w:t>
      </w:r>
      <w:r w:rsidR="00337D1C" w:rsidRPr="00337D1C">
        <w:rPr>
          <w:rFonts w:ascii="Arial" w:eastAsia="Calibri" w:hAnsi="Arial" w:cs="Arial"/>
          <w:iCs/>
          <w:color w:val="000000" w:themeColor="text1"/>
        </w:rPr>
        <w:t xml:space="preserve">la </w:t>
      </w:r>
      <w:r w:rsidR="00337D1C" w:rsidRPr="00337D1C">
        <w:rPr>
          <w:rFonts w:ascii="Arial" w:eastAsia="Calibri" w:hAnsi="Arial" w:cs="Arial"/>
          <w:color w:val="000000" w:themeColor="text1"/>
        </w:rPr>
        <w:t>soutenance</w:t>
      </w:r>
      <w:r w:rsidR="00AF292C" w:rsidRPr="00337D1C">
        <w:rPr>
          <w:rFonts w:ascii="Arial" w:eastAsia="Calibri" w:hAnsi="Arial" w:cs="Arial"/>
          <w:color w:val="000000" w:themeColor="text1"/>
        </w:rPr>
        <w:t xml:space="preserve"> de la thèse</w:t>
      </w:r>
      <w:r w:rsidR="00485236">
        <w:rPr>
          <w:rFonts w:ascii="Arial" w:eastAsia="Calibri" w:hAnsi="Arial" w:cs="Arial"/>
          <w:color w:val="000000" w:themeColor="text1"/>
        </w:rPr>
        <w:t>, soit jusqu’en octobre 2025.</w:t>
      </w:r>
    </w:p>
    <w:p w14:paraId="7CE537E0" w14:textId="77777777" w:rsidR="00F9332A" w:rsidRPr="006D3F6F" w:rsidRDefault="00F9332A" w:rsidP="00B70CDB">
      <w:pPr>
        <w:spacing w:line="240" w:lineRule="auto"/>
        <w:jc w:val="both"/>
        <w:rPr>
          <w:rFonts w:ascii="Arial" w:eastAsia="Calibri" w:hAnsi="Arial" w:cs="Arial"/>
          <w:color w:val="000000" w:themeColor="text1"/>
          <w:sz w:val="16"/>
          <w:szCs w:val="16"/>
        </w:rPr>
      </w:pPr>
    </w:p>
    <w:p w14:paraId="12A29801" w14:textId="77777777" w:rsidR="00F9332A" w:rsidRPr="006D3F6F" w:rsidRDefault="00F9332A" w:rsidP="00B70CDB">
      <w:pPr>
        <w:pStyle w:val="BodyText22"/>
        <w:tabs>
          <w:tab w:val="left" w:pos="540"/>
        </w:tabs>
        <w:autoSpaceDE/>
        <w:autoSpaceDN/>
        <w:spacing w:before="0" w:after="0" w:line="240" w:lineRule="auto"/>
        <w:rPr>
          <w:rFonts w:ascii="Arial" w:hAnsi="Arial" w:cs="Arial"/>
          <w:color w:val="000000" w:themeColor="text1"/>
          <w:sz w:val="22"/>
          <w:szCs w:val="22"/>
        </w:rPr>
      </w:pPr>
      <w:r w:rsidRPr="006D3F6F">
        <w:rPr>
          <w:rFonts w:ascii="Arial" w:hAnsi="Arial" w:cs="Arial"/>
          <w:color w:val="000000" w:themeColor="text1"/>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 vous disposez d’un droit </w:t>
      </w:r>
      <w:r w:rsidRPr="006D3F6F">
        <w:rPr>
          <w:rFonts w:ascii="Arial" w:hAnsi="Arial" w:cs="Arial"/>
          <w:b/>
          <w:color w:val="000000" w:themeColor="text1"/>
          <w:sz w:val="22"/>
          <w:szCs w:val="22"/>
        </w:rPr>
        <w:t xml:space="preserve">d’accès, de rectification, d’effacement ou de limitation </w:t>
      </w:r>
      <w:r w:rsidRPr="006D3F6F">
        <w:rPr>
          <w:rFonts w:ascii="Arial" w:hAnsi="Arial" w:cs="Arial"/>
          <w:color w:val="000000" w:themeColor="text1"/>
          <w:sz w:val="22"/>
          <w:szCs w:val="22"/>
        </w:rPr>
        <w:t xml:space="preserve">des informations collectées vous concernant dans le cadre de ce traitement. </w:t>
      </w:r>
    </w:p>
    <w:p w14:paraId="02AE164D" w14:textId="77777777" w:rsidR="00F9332A" w:rsidRPr="006D3F6F" w:rsidRDefault="00F9332A" w:rsidP="00B70CDB">
      <w:pPr>
        <w:spacing w:line="240" w:lineRule="auto"/>
        <w:jc w:val="both"/>
        <w:rPr>
          <w:rFonts w:ascii="Arial" w:hAnsi="Arial" w:cs="Arial"/>
          <w:color w:val="000000" w:themeColor="text1"/>
        </w:rPr>
      </w:pPr>
      <w:r w:rsidRPr="006D3F6F">
        <w:rPr>
          <w:rFonts w:ascii="Arial" w:hAnsi="Arial" w:cs="Arial"/>
          <w:color w:val="000000" w:themeColor="text1"/>
        </w:rPr>
        <w:t xml:space="preserve">Dans certains cas, vous pouvez également </w:t>
      </w:r>
      <w:r w:rsidRPr="006D3F6F">
        <w:rPr>
          <w:rFonts w:ascii="Arial" w:hAnsi="Arial" w:cs="Arial"/>
          <w:b/>
          <w:color w:val="000000" w:themeColor="text1"/>
        </w:rPr>
        <w:t>refuser la collecte de vos données et vous opposer à ce que certains types de traitement des données soient réalisés.</w:t>
      </w:r>
      <w:r w:rsidRPr="006D3F6F">
        <w:rPr>
          <w:rFonts w:ascii="Arial" w:hAnsi="Arial" w:cs="Arial"/>
          <w:color w:val="000000" w:themeColor="text1"/>
        </w:rPr>
        <w:t xml:space="preserve"> Vous disposez également d’un </w:t>
      </w:r>
      <w:r w:rsidRPr="006D3F6F">
        <w:rPr>
          <w:rFonts w:ascii="Arial" w:hAnsi="Arial" w:cs="Arial"/>
          <w:color w:val="000000" w:themeColor="text1"/>
        </w:rPr>
        <w:lastRenderedPageBreak/>
        <w:t>droit d</w:t>
      </w:r>
      <w:r w:rsidRPr="006D3F6F">
        <w:rPr>
          <w:rFonts w:ascii="Arial" w:hAnsi="Arial" w:cs="Arial"/>
          <w:b/>
          <w:color w:val="000000" w:themeColor="text1"/>
        </w:rPr>
        <w:t>’opposition à la transmission des données</w:t>
      </w:r>
      <w:r w:rsidRPr="006D3F6F">
        <w:rPr>
          <w:rFonts w:ascii="Arial" w:hAnsi="Arial" w:cs="Arial"/>
          <w:color w:val="000000" w:themeColor="text1"/>
        </w:rPr>
        <w:t xml:space="preserve"> couvertes par le secret professionnel susceptibles d’être utilisées dans le cadre de cette recherche et d’être traitées. </w:t>
      </w:r>
    </w:p>
    <w:p w14:paraId="6B9A3F15" w14:textId="77777777" w:rsidR="00F9332A" w:rsidRPr="006D3F6F" w:rsidRDefault="00F9332A" w:rsidP="00B70CDB">
      <w:pPr>
        <w:spacing w:line="240" w:lineRule="auto"/>
        <w:jc w:val="both"/>
        <w:rPr>
          <w:rFonts w:ascii="Arial" w:hAnsi="Arial" w:cs="Arial"/>
          <w:color w:val="000000" w:themeColor="text1"/>
        </w:rPr>
      </w:pPr>
      <w:r w:rsidRPr="006D3F6F">
        <w:rPr>
          <w:rFonts w:ascii="Arial" w:hAnsi="Arial" w:cs="Arial"/>
          <w:color w:val="000000" w:themeColor="text1"/>
        </w:rPr>
        <w:t xml:space="preserve">Vous pouvez également </w:t>
      </w:r>
      <w:r w:rsidRPr="006D3F6F">
        <w:rPr>
          <w:rFonts w:ascii="Arial" w:hAnsi="Arial" w:cs="Arial"/>
          <w:b/>
          <w:color w:val="000000" w:themeColor="text1"/>
        </w:rPr>
        <w:t>accéder</w:t>
      </w:r>
      <w:r w:rsidRPr="006D3F6F">
        <w:rPr>
          <w:rFonts w:ascii="Arial" w:hAnsi="Arial" w:cs="Arial"/>
          <w:color w:val="000000" w:themeColor="text1"/>
        </w:rPr>
        <w:t xml:space="preserve"> directement ou par l’intermédiaire du médecin de votre choix à l’ensemble de vos données médicales en application des dispositions de l’article L1111-7 du code de la santé publique. </w:t>
      </w:r>
    </w:p>
    <w:p w14:paraId="1772E62F" w14:textId="77777777" w:rsidR="00F9332A" w:rsidRPr="006D3F6F" w:rsidRDefault="00F9332A" w:rsidP="005E160E">
      <w:pPr>
        <w:spacing w:line="240" w:lineRule="auto"/>
        <w:jc w:val="both"/>
        <w:rPr>
          <w:rFonts w:ascii="Arial" w:eastAsia="Calibri" w:hAnsi="Arial" w:cs="Arial"/>
          <w:color w:val="000000" w:themeColor="text1"/>
          <w:sz w:val="16"/>
          <w:szCs w:val="16"/>
        </w:rPr>
      </w:pPr>
    </w:p>
    <w:p w14:paraId="2DF547E8" w14:textId="77777777" w:rsidR="00F9332A" w:rsidRPr="006D3F6F" w:rsidRDefault="00F9332A" w:rsidP="00B70CDB">
      <w:pPr>
        <w:pStyle w:val="BodyText22"/>
        <w:tabs>
          <w:tab w:val="left" w:pos="540"/>
        </w:tabs>
        <w:autoSpaceDE/>
        <w:autoSpaceDN/>
        <w:spacing w:before="0" w:after="0" w:line="240" w:lineRule="auto"/>
        <w:rPr>
          <w:rFonts w:ascii="Arial" w:hAnsi="Arial" w:cs="Arial"/>
          <w:color w:val="000000" w:themeColor="text1"/>
          <w:sz w:val="22"/>
        </w:rPr>
      </w:pPr>
      <w:r w:rsidRPr="006D3F6F">
        <w:rPr>
          <w:rFonts w:ascii="Arial" w:hAnsi="Arial" w:cs="Arial"/>
          <w:color w:val="000000" w:themeColor="text1"/>
          <w:sz w:val="22"/>
        </w:rPr>
        <w:t>Vous pourrez retirer à tout moment votre accord concernant la collecte de vos données dans le cadre de ce traitement. Le cas échéant, conformément à l’article L.1122-1-1 du Code de la Santé Publique, les données vous concernant qui auront été recueillies préalablement à votre accord pourront ne pas être effacées et pourront continuer à être traitées dans les conditions prévues par la recherche.</w:t>
      </w:r>
    </w:p>
    <w:p w14:paraId="35D456EA" w14:textId="77777777" w:rsidR="00F9332A" w:rsidRPr="006D3F6F" w:rsidRDefault="00F9332A" w:rsidP="00B70CDB">
      <w:pPr>
        <w:spacing w:line="240" w:lineRule="auto"/>
        <w:jc w:val="both"/>
        <w:rPr>
          <w:rFonts w:ascii="Arial" w:eastAsia="Calibri" w:hAnsi="Arial" w:cs="Arial"/>
          <w:color w:val="000000" w:themeColor="text1"/>
          <w:sz w:val="16"/>
          <w:szCs w:val="16"/>
        </w:rPr>
      </w:pPr>
    </w:p>
    <w:p w14:paraId="478175C8" w14:textId="77777777" w:rsidR="00F9332A" w:rsidRPr="006D3F6F" w:rsidRDefault="00F9332A" w:rsidP="00B70CDB">
      <w:pPr>
        <w:spacing w:line="240" w:lineRule="auto"/>
        <w:jc w:val="both"/>
        <w:rPr>
          <w:rFonts w:ascii="Arial" w:hAnsi="Arial" w:cs="Arial"/>
          <w:color w:val="000000" w:themeColor="text1"/>
          <w:sz w:val="16"/>
          <w:szCs w:val="16"/>
        </w:rPr>
      </w:pPr>
    </w:p>
    <w:p w14:paraId="4C905FEF" w14:textId="77777777" w:rsidR="00F9332A" w:rsidRPr="006D3F6F" w:rsidRDefault="00F9332A" w:rsidP="00B70CDB">
      <w:pPr>
        <w:spacing w:line="240" w:lineRule="auto"/>
        <w:jc w:val="both"/>
        <w:rPr>
          <w:rFonts w:ascii="Arial" w:hAnsi="Arial" w:cs="Arial"/>
          <w:color w:val="000000" w:themeColor="text1"/>
        </w:rPr>
      </w:pPr>
      <w:r w:rsidRPr="006D3F6F">
        <w:rPr>
          <w:rFonts w:ascii="Arial" w:hAnsi="Arial" w:cs="Arial"/>
          <w:color w:val="000000" w:themeColor="text1"/>
        </w:rPr>
        <w:t xml:space="preserve">Vos droits cités ci-dessus s’exercent auprès du médecin qui vous suit dans le cadre de la recherche et qui connaît votre identité. </w:t>
      </w:r>
    </w:p>
    <w:p w14:paraId="6D84AC88" w14:textId="41295DBC" w:rsidR="006254B5" w:rsidRPr="006D3F6F" w:rsidRDefault="00F9332A" w:rsidP="006254B5">
      <w:pPr>
        <w:pStyle w:val="Corpsdetexte"/>
        <w:numPr>
          <w:ilvl w:val="12"/>
          <w:numId w:val="0"/>
        </w:numPr>
        <w:tabs>
          <w:tab w:val="left" w:pos="540"/>
        </w:tabs>
        <w:spacing w:after="0" w:line="240" w:lineRule="auto"/>
        <w:ind w:right="-58"/>
        <w:jc w:val="both"/>
        <w:rPr>
          <w:rFonts w:ascii="Arial" w:hAnsi="Arial" w:cs="Arial"/>
          <w:color w:val="000000" w:themeColor="text1"/>
        </w:rPr>
      </w:pPr>
      <w:r w:rsidRPr="006D3F6F">
        <w:rPr>
          <w:rFonts w:ascii="Arial" w:hAnsi="Arial" w:cs="Arial"/>
          <w:color w:val="000000" w:themeColor="text1"/>
        </w:rPr>
        <w:t>Si vous avez d’autres questions au sujet du recueil, de l’utilisation de vos informations personnelles ou des droits associés à ces informations, vous pouvez contacter le Délégué à la Protection des Données du CHU de Montpellier (mail :</w:t>
      </w:r>
      <w:r w:rsidR="007858E5" w:rsidRPr="006D3F6F">
        <w:rPr>
          <w:rFonts w:ascii="Arial" w:hAnsi="Arial" w:cs="Arial"/>
          <w:color w:val="000000" w:themeColor="text1"/>
        </w:rPr>
        <w:t xml:space="preserve"> </w:t>
      </w:r>
      <w:r w:rsidR="007858E5" w:rsidRPr="006D3F6F">
        <w:rPr>
          <w:rFonts w:ascii="Arial" w:hAnsi="Arial" w:cs="Arial"/>
          <w:i/>
          <w:iCs/>
          <w:color w:val="000000" w:themeColor="text1"/>
        </w:rPr>
        <w:t>dpo@chu-montpellier.fr</w:t>
      </w:r>
      <w:r w:rsidRPr="006D3F6F">
        <w:rPr>
          <w:rFonts w:ascii="Arial" w:hAnsi="Arial" w:cs="Arial"/>
          <w:color w:val="000000" w:themeColor="text1"/>
        </w:rPr>
        <w:t xml:space="preserve">) </w:t>
      </w:r>
      <w:r w:rsidR="00901CD0" w:rsidRPr="00C543FC">
        <w:rPr>
          <w:rFonts w:ascii="Arial" w:hAnsi="Arial" w:cs="Arial"/>
          <w:color w:val="000000" w:themeColor="text1"/>
        </w:rPr>
        <w:t xml:space="preserve">ou les </w:t>
      </w:r>
      <w:r w:rsidR="006254B5" w:rsidRPr="00C543FC">
        <w:rPr>
          <w:rFonts w:ascii="Arial" w:hAnsi="Arial" w:cs="Arial"/>
          <w:color w:val="000000" w:themeColor="text1"/>
        </w:rPr>
        <w:t>investigateur</w:t>
      </w:r>
      <w:r w:rsidR="00901CD0" w:rsidRPr="00C543FC">
        <w:rPr>
          <w:rFonts w:ascii="Arial" w:hAnsi="Arial" w:cs="Arial"/>
          <w:color w:val="000000" w:themeColor="text1"/>
        </w:rPr>
        <w:t>s</w:t>
      </w:r>
      <w:r w:rsidR="006254B5" w:rsidRPr="006D3F6F">
        <w:rPr>
          <w:rFonts w:ascii="Arial" w:hAnsi="Arial" w:cs="Arial"/>
          <w:color w:val="000000" w:themeColor="text1"/>
        </w:rPr>
        <w:t xml:space="preserve"> de la recherche, </w:t>
      </w:r>
      <w:r w:rsidR="00901CD0">
        <w:rPr>
          <w:rFonts w:ascii="Arial" w:eastAsia="Calibri" w:hAnsi="Arial" w:cs="Arial"/>
          <w:color w:val="000000" w:themeColor="text1"/>
        </w:rPr>
        <w:t>Maxime Carrot / Delphine Rosant</w:t>
      </w:r>
      <w:r w:rsidR="006254B5" w:rsidRPr="006D3F6F">
        <w:rPr>
          <w:rFonts w:ascii="Arial" w:eastAsia="Calibri" w:hAnsi="Arial" w:cs="Arial"/>
          <w:iCs/>
          <w:color w:val="000000" w:themeColor="text1"/>
        </w:rPr>
        <w:t xml:space="preserve">. </w:t>
      </w:r>
    </w:p>
    <w:p w14:paraId="176C39A3" w14:textId="18CD03BC" w:rsidR="00F9332A" w:rsidRPr="006D3F6F" w:rsidRDefault="00F9332A" w:rsidP="00B70CDB">
      <w:pPr>
        <w:pStyle w:val="BodyText22"/>
        <w:tabs>
          <w:tab w:val="left" w:pos="540"/>
        </w:tabs>
        <w:autoSpaceDE/>
        <w:autoSpaceDN/>
        <w:spacing w:before="0" w:after="0" w:line="240" w:lineRule="auto"/>
        <w:rPr>
          <w:rFonts w:ascii="Arial" w:hAnsi="Arial" w:cs="Arial"/>
          <w:color w:val="000000" w:themeColor="text1"/>
          <w:sz w:val="22"/>
          <w:szCs w:val="22"/>
        </w:rPr>
      </w:pPr>
      <w:r w:rsidRPr="006D3F6F">
        <w:rPr>
          <w:rFonts w:ascii="Arial" w:hAnsi="Arial" w:cs="Arial"/>
          <w:color w:val="000000" w:themeColor="text1"/>
          <w:sz w:val="22"/>
          <w:szCs w:val="22"/>
        </w:rPr>
        <w:t xml:space="preserve">Si malgré les mesures mises en place, vous estimez que vos droits ne sont pas respectés, vous pouvez déposer une plainte auprès de l’autorité de surveillance de la protection des données compétente en France, </w:t>
      </w:r>
      <w:r w:rsidRPr="006D3F6F">
        <w:rPr>
          <w:rFonts w:ascii="Arial" w:hAnsi="Arial" w:cs="Arial"/>
          <w:color w:val="000000" w:themeColor="text1"/>
          <w:sz w:val="22"/>
        </w:rPr>
        <w:t>la Commission Nationale de l’Informatique et des Libertés (CNIL).</w:t>
      </w:r>
    </w:p>
    <w:p w14:paraId="6F7126B0" w14:textId="77777777" w:rsidR="00F9332A" w:rsidRPr="006D3F6F" w:rsidRDefault="00F9332A" w:rsidP="00B70CDB">
      <w:pPr>
        <w:tabs>
          <w:tab w:val="left" w:pos="540"/>
        </w:tabs>
        <w:spacing w:line="240" w:lineRule="auto"/>
        <w:jc w:val="both"/>
        <w:rPr>
          <w:rFonts w:ascii="Arial" w:hAnsi="Arial" w:cs="Arial"/>
          <w:color w:val="000000" w:themeColor="text1"/>
        </w:rPr>
      </w:pPr>
      <w:r w:rsidRPr="006D3F6F">
        <w:rPr>
          <w:rFonts w:ascii="Arial" w:hAnsi="Arial" w:cs="Arial"/>
          <w:color w:val="000000" w:themeColor="text1"/>
        </w:rPr>
        <w:t>Si le responsable de traitement souhaite effectuer un traitement ultérieur des données à caractère personnel vous concernant pour une finalité autre que celle pour laquelle vos données à caractère personnel ont été collectées, vous serez informé(e) au préalable quant à cette autre finalité, à la durée de conservation de vos données, et toute autre information pertinente permettant de garantir un traitement équitable et transparent.</w:t>
      </w:r>
    </w:p>
    <w:p w14:paraId="2384ED8C" w14:textId="77777777" w:rsidR="00F9332A" w:rsidRPr="006D3F6F" w:rsidRDefault="00F9332A" w:rsidP="003132DA">
      <w:pPr>
        <w:spacing w:line="240" w:lineRule="auto"/>
        <w:jc w:val="both"/>
        <w:rPr>
          <w:rFonts w:ascii="Arial" w:hAnsi="Arial" w:cs="Arial"/>
          <w:color w:val="000000" w:themeColor="text1"/>
          <w:sz w:val="16"/>
          <w:szCs w:val="16"/>
        </w:rPr>
      </w:pPr>
    </w:p>
    <w:p w14:paraId="78852D39" w14:textId="77777777" w:rsidR="00843D8E" w:rsidRPr="006D3F6F" w:rsidRDefault="00843D8E" w:rsidP="00FC7953">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t>Si vous le désirez, les résultats globaux de ce travail vous seront communiqués à sa conclusion par le médecin en charge de votre suivi.</w:t>
      </w:r>
    </w:p>
    <w:p w14:paraId="2824E1AA" w14:textId="77777777" w:rsidR="00843D8E" w:rsidRPr="006D3F6F" w:rsidRDefault="00843D8E" w:rsidP="00FC7953">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t>Aucune donnée ne permettra vous identification dans les rapports ou publications scientifiques issus de cette recherche.</w:t>
      </w:r>
    </w:p>
    <w:p w14:paraId="29F1F746" w14:textId="5D21E10D" w:rsidR="00843D8E" w:rsidRPr="006D3F6F" w:rsidRDefault="00843D8E" w:rsidP="00B70CDB">
      <w:pPr>
        <w:spacing w:line="240" w:lineRule="auto"/>
        <w:rPr>
          <w:rFonts w:ascii="Arial" w:eastAsia="Calibri" w:hAnsi="Arial" w:cs="Arial"/>
          <w:color w:val="000000" w:themeColor="text1"/>
        </w:rPr>
      </w:pPr>
    </w:p>
    <w:p w14:paraId="77C38DFB" w14:textId="49B8E556" w:rsidR="00FC7953" w:rsidRPr="006D3F6F" w:rsidRDefault="00FC7953" w:rsidP="00B70CDB">
      <w:pPr>
        <w:spacing w:line="240" w:lineRule="auto"/>
        <w:rPr>
          <w:rFonts w:ascii="Arial" w:eastAsia="Calibri" w:hAnsi="Arial" w:cs="Arial"/>
          <w:color w:val="000000" w:themeColor="text1"/>
        </w:rPr>
      </w:pPr>
    </w:p>
    <w:p w14:paraId="5542E47D" w14:textId="0E3D0949" w:rsidR="00FC7953" w:rsidRPr="006D3F6F" w:rsidRDefault="00FC7953" w:rsidP="00B70CDB">
      <w:pPr>
        <w:spacing w:line="240" w:lineRule="auto"/>
        <w:rPr>
          <w:rFonts w:ascii="Arial" w:eastAsia="Calibri" w:hAnsi="Arial" w:cs="Arial"/>
          <w:color w:val="000000" w:themeColor="text1"/>
        </w:rPr>
      </w:pPr>
    </w:p>
    <w:p w14:paraId="5699DB82" w14:textId="6B54C622" w:rsidR="00FC7953" w:rsidRPr="006D3F6F" w:rsidRDefault="00FC7953" w:rsidP="00B70CDB">
      <w:pPr>
        <w:spacing w:line="240" w:lineRule="auto"/>
        <w:rPr>
          <w:rFonts w:ascii="Arial" w:eastAsia="Calibri" w:hAnsi="Arial" w:cs="Arial"/>
          <w:color w:val="000000" w:themeColor="text1"/>
        </w:rPr>
      </w:pPr>
    </w:p>
    <w:p w14:paraId="2E4201FC" w14:textId="77777777" w:rsidR="00FC7953" w:rsidRPr="006D3F6F" w:rsidRDefault="00FC7953" w:rsidP="00B70CDB">
      <w:pPr>
        <w:spacing w:line="240" w:lineRule="auto"/>
        <w:rPr>
          <w:rFonts w:ascii="Arial" w:eastAsia="Calibri" w:hAnsi="Arial" w:cs="Arial"/>
          <w:color w:val="000000" w:themeColor="text1"/>
        </w:rPr>
      </w:pPr>
    </w:p>
    <w:p w14:paraId="6296E74E" w14:textId="0C9F6860" w:rsidR="00B70CDB" w:rsidRDefault="00B70CDB" w:rsidP="00B70CDB">
      <w:pPr>
        <w:spacing w:line="240" w:lineRule="auto"/>
        <w:jc w:val="both"/>
        <w:rPr>
          <w:rFonts w:ascii="Arial" w:eastAsia="Calibri" w:hAnsi="Arial" w:cs="Arial"/>
          <w:b/>
          <w:caps/>
          <w:color w:val="000000" w:themeColor="text1"/>
        </w:rPr>
      </w:pPr>
      <w:r w:rsidRPr="006D3F6F">
        <w:rPr>
          <w:rFonts w:ascii="Arial" w:eastAsia="Calibri" w:hAnsi="Arial" w:cs="Arial"/>
          <w:b/>
          <w:caps/>
          <w:color w:val="000000" w:themeColor="text1"/>
        </w:rPr>
        <w:t>A qui devez-vous vous adresser en cas de questions ou de problèmes ?</w:t>
      </w:r>
    </w:p>
    <w:p w14:paraId="5A73E70B" w14:textId="77777777" w:rsidR="005511BC" w:rsidRPr="006D3F6F" w:rsidRDefault="005511BC" w:rsidP="00B70CDB">
      <w:pPr>
        <w:spacing w:line="240" w:lineRule="auto"/>
        <w:jc w:val="both"/>
        <w:rPr>
          <w:rFonts w:ascii="Arial" w:eastAsia="Calibri" w:hAnsi="Arial" w:cs="Arial"/>
          <w:b/>
          <w:caps/>
          <w:color w:val="000000" w:themeColor="text1"/>
        </w:rPr>
      </w:pPr>
    </w:p>
    <w:p w14:paraId="4046AAF9" w14:textId="3226B380" w:rsidR="006C04B5" w:rsidRPr="006D3F6F" w:rsidRDefault="006C04B5" w:rsidP="00B70CDB">
      <w:pPr>
        <w:spacing w:line="240" w:lineRule="auto"/>
        <w:jc w:val="both"/>
        <w:rPr>
          <w:rFonts w:ascii="Arial" w:eastAsia="Calibri" w:hAnsi="Arial" w:cs="Arial"/>
          <w:color w:val="000000" w:themeColor="text1"/>
        </w:rPr>
      </w:pPr>
      <w:r w:rsidRPr="006D3F6F">
        <w:rPr>
          <w:rFonts w:ascii="Arial" w:eastAsia="Calibri" w:hAnsi="Arial" w:cs="Arial"/>
          <w:color w:val="000000" w:themeColor="text1"/>
        </w:rPr>
        <w:t>Pour tout renseignement concernant cette recherche, vous pouvez contacter par mail/courrier/téléphone :</w:t>
      </w:r>
    </w:p>
    <w:p w14:paraId="7219DBE2" w14:textId="77777777" w:rsidR="006C04B5" w:rsidRPr="006D3F6F" w:rsidRDefault="006C04B5" w:rsidP="00B70CDB">
      <w:pPr>
        <w:spacing w:line="240" w:lineRule="auto"/>
        <w:jc w:val="both"/>
        <w:rPr>
          <w:rFonts w:ascii="Arial" w:eastAsia="Calibri" w:hAnsi="Arial" w:cs="Arial"/>
          <w:color w:val="000000" w:themeColor="text1"/>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1"/>
      </w:tblGrid>
      <w:tr w:rsidR="006D3F6F" w:rsidRPr="006D3F6F" w14:paraId="021A9A92" w14:textId="77777777" w:rsidTr="00DC266C">
        <w:trPr>
          <w:jc w:val="center"/>
        </w:trPr>
        <w:tc>
          <w:tcPr>
            <w:tcW w:w="9701" w:type="dxa"/>
            <w:vAlign w:val="center"/>
          </w:tcPr>
          <w:p w14:paraId="65156D9A" w14:textId="35C53E33" w:rsidR="006C04B5" w:rsidRPr="006D3F6F" w:rsidRDefault="006C04B5" w:rsidP="00FC7953">
            <w:pPr>
              <w:spacing w:line="240" w:lineRule="auto"/>
              <w:jc w:val="both"/>
              <w:rPr>
                <w:rFonts w:ascii="Arial" w:hAnsi="Arial" w:cs="Arial"/>
                <w:b/>
                <w:bCs/>
                <w:color w:val="000000" w:themeColor="text1"/>
              </w:rPr>
            </w:pPr>
            <w:r w:rsidRPr="006D3F6F">
              <w:rPr>
                <w:rFonts w:ascii="Arial" w:hAnsi="Arial" w:cs="Arial"/>
                <w:b/>
                <w:bCs/>
                <w:color w:val="000000" w:themeColor="text1"/>
              </w:rPr>
              <w:t xml:space="preserve">Vos contacts </w:t>
            </w:r>
            <w:r w:rsidR="00FC7953" w:rsidRPr="006D3F6F">
              <w:rPr>
                <w:rFonts w:ascii="Arial" w:hAnsi="Arial" w:cs="Arial"/>
                <w:b/>
                <w:bCs/>
                <w:color w:val="000000" w:themeColor="text1"/>
              </w:rPr>
              <w:t xml:space="preserve">dans le cadre de la recherche </w:t>
            </w:r>
          </w:p>
        </w:tc>
      </w:tr>
      <w:tr w:rsidR="006D3F6F" w:rsidRPr="006D3F6F" w14:paraId="045CB210" w14:textId="77777777" w:rsidTr="00DC266C">
        <w:trPr>
          <w:jc w:val="center"/>
        </w:trPr>
        <w:tc>
          <w:tcPr>
            <w:tcW w:w="9701" w:type="dxa"/>
            <w:vAlign w:val="center"/>
          </w:tcPr>
          <w:p w14:paraId="51A87C8C" w14:textId="6A6E623F" w:rsidR="006C04B5" w:rsidRPr="006D3F6F" w:rsidRDefault="00BA7474" w:rsidP="00FC7953">
            <w:pPr>
              <w:pStyle w:val="Corpsdetexte"/>
              <w:numPr>
                <w:ilvl w:val="12"/>
                <w:numId w:val="0"/>
              </w:numPr>
              <w:tabs>
                <w:tab w:val="left" w:pos="540"/>
              </w:tabs>
              <w:spacing w:after="0" w:line="240" w:lineRule="auto"/>
              <w:ind w:right="-58"/>
              <w:jc w:val="both"/>
              <w:rPr>
                <w:rFonts w:ascii="Arial" w:eastAsia="Calibri" w:hAnsi="Arial" w:cs="Arial"/>
                <w:iCs/>
                <w:color w:val="000000" w:themeColor="text1"/>
              </w:rPr>
            </w:pPr>
            <w:r w:rsidRPr="006D3F6F">
              <w:rPr>
                <w:rFonts w:ascii="Arial" w:eastAsia="Calibri" w:hAnsi="Arial" w:cs="Arial"/>
                <w:iCs/>
                <w:color w:val="000000" w:themeColor="text1"/>
              </w:rPr>
              <w:t xml:space="preserve">Maxime CARROT </w:t>
            </w:r>
            <w:hyperlink r:id="rId14" w:history="1">
              <w:r w:rsidRPr="006D3F6F">
                <w:rPr>
                  <w:rStyle w:val="Lienhypertexte"/>
                  <w:rFonts w:ascii="Arial" w:eastAsia="Calibri" w:hAnsi="Arial" w:cs="Arial"/>
                  <w:iCs/>
                  <w:color w:val="000000" w:themeColor="text1"/>
                </w:rPr>
                <w:t>maxime.carrot@chu-montpellier.fr</w:t>
              </w:r>
            </w:hyperlink>
          </w:p>
          <w:p w14:paraId="3505B02F" w14:textId="3F186E00" w:rsidR="00BA7474" w:rsidRPr="006D3F6F" w:rsidRDefault="00BA7474" w:rsidP="00FC7953">
            <w:pPr>
              <w:pStyle w:val="Corpsdetexte"/>
              <w:numPr>
                <w:ilvl w:val="12"/>
                <w:numId w:val="0"/>
              </w:numPr>
              <w:tabs>
                <w:tab w:val="left" w:pos="540"/>
              </w:tabs>
              <w:spacing w:after="0" w:line="240" w:lineRule="auto"/>
              <w:ind w:right="-58"/>
              <w:jc w:val="both"/>
              <w:rPr>
                <w:rFonts w:ascii="Arial" w:eastAsia="Calibri" w:hAnsi="Arial" w:cs="Arial"/>
                <w:color w:val="000000" w:themeColor="text1"/>
              </w:rPr>
            </w:pPr>
            <w:r w:rsidRPr="006D3F6F">
              <w:rPr>
                <w:rFonts w:ascii="Arial" w:eastAsia="Calibri" w:hAnsi="Arial" w:cs="Arial"/>
                <w:iCs/>
                <w:color w:val="000000" w:themeColor="text1"/>
              </w:rPr>
              <w:t>Delphine ROSANT d-rosant@chu-montpellier.fr</w:t>
            </w:r>
          </w:p>
          <w:p w14:paraId="47BEF8D4" w14:textId="77777777" w:rsidR="006C04B5" w:rsidRPr="006D3F6F" w:rsidRDefault="006C04B5" w:rsidP="00B70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Arial" w:hAnsi="Arial" w:cs="Arial"/>
                <w:color w:val="000000" w:themeColor="text1"/>
              </w:rPr>
            </w:pPr>
          </w:p>
        </w:tc>
      </w:tr>
      <w:tr w:rsidR="006D3F6F" w:rsidRPr="006D3F6F" w14:paraId="586A54D2" w14:textId="77777777" w:rsidTr="00DC266C">
        <w:trPr>
          <w:trHeight w:val="423"/>
          <w:jc w:val="center"/>
        </w:trPr>
        <w:tc>
          <w:tcPr>
            <w:tcW w:w="9701" w:type="dxa"/>
            <w:vAlign w:val="center"/>
          </w:tcPr>
          <w:p w14:paraId="7327C981" w14:textId="77777777" w:rsidR="006C04B5" w:rsidRPr="006D3F6F" w:rsidRDefault="006C04B5" w:rsidP="00B70CDB">
            <w:pPr>
              <w:spacing w:line="240" w:lineRule="auto"/>
              <w:jc w:val="both"/>
              <w:rPr>
                <w:rFonts w:ascii="Arial" w:hAnsi="Arial" w:cs="Arial"/>
                <w:b/>
                <w:bCs/>
                <w:color w:val="000000" w:themeColor="text1"/>
              </w:rPr>
            </w:pPr>
            <w:r w:rsidRPr="006D3F6F">
              <w:rPr>
                <w:rFonts w:ascii="Arial" w:hAnsi="Arial" w:cs="Arial"/>
                <w:b/>
                <w:bCs/>
                <w:color w:val="000000" w:themeColor="text1"/>
              </w:rPr>
              <w:t>Coordonnées du médecin référent du patient</w:t>
            </w:r>
          </w:p>
        </w:tc>
      </w:tr>
      <w:tr w:rsidR="006C04B5" w:rsidRPr="006D3F6F" w14:paraId="2644BCBF" w14:textId="77777777" w:rsidTr="00DC266C">
        <w:trPr>
          <w:trHeight w:val="623"/>
          <w:jc w:val="center"/>
        </w:trPr>
        <w:tc>
          <w:tcPr>
            <w:tcW w:w="9701" w:type="dxa"/>
            <w:vAlign w:val="center"/>
          </w:tcPr>
          <w:p w14:paraId="0244D8FB" w14:textId="1178BFD8" w:rsidR="006C04B5" w:rsidRPr="006D3F6F" w:rsidRDefault="006C04B5" w:rsidP="006D3F6F">
            <w:pPr>
              <w:pStyle w:val="Corpsdetexte"/>
              <w:numPr>
                <w:ilvl w:val="12"/>
                <w:numId w:val="0"/>
              </w:numPr>
              <w:tabs>
                <w:tab w:val="left" w:pos="540"/>
              </w:tabs>
              <w:spacing w:after="0" w:line="240" w:lineRule="auto"/>
              <w:ind w:right="-58"/>
              <w:jc w:val="both"/>
              <w:rPr>
                <w:rFonts w:ascii="Arial" w:hAnsi="Arial" w:cs="Arial"/>
                <w:color w:val="000000" w:themeColor="text1"/>
              </w:rPr>
            </w:pPr>
          </w:p>
        </w:tc>
      </w:tr>
    </w:tbl>
    <w:p w14:paraId="3609C1A2" w14:textId="77777777" w:rsidR="006C04B5" w:rsidRPr="006D3F6F" w:rsidRDefault="006C04B5" w:rsidP="00B70CDB">
      <w:pPr>
        <w:spacing w:line="240" w:lineRule="auto"/>
        <w:jc w:val="both"/>
        <w:rPr>
          <w:rFonts w:ascii="Arial" w:hAnsi="Arial" w:cs="Arial"/>
          <w:color w:val="000000" w:themeColor="text1"/>
        </w:rPr>
      </w:pPr>
    </w:p>
    <w:p w14:paraId="2F5630F4" w14:textId="77777777" w:rsidR="006C04B5" w:rsidRPr="006D3F6F" w:rsidRDefault="006C04B5" w:rsidP="00B70CDB">
      <w:pPr>
        <w:spacing w:line="240" w:lineRule="auto"/>
        <w:jc w:val="both"/>
        <w:rPr>
          <w:rFonts w:ascii="Arial" w:eastAsia="Calibri" w:hAnsi="Arial" w:cs="Arial"/>
          <w:b/>
          <w:color w:val="000000" w:themeColor="text1"/>
        </w:rPr>
      </w:pPr>
      <w:r w:rsidRPr="006D3F6F">
        <w:rPr>
          <w:rFonts w:ascii="Arial" w:eastAsia="Calibri" w:hAnsi="Arial" w:cs="Arial"/>
          <w:b/>
          <w:color w:val="000000" w:themeColor="text1"/>
        </w:rPr>
        <w:t xml:space="preserve">Soyez assuré(es) que votre participation nous est extrêmement précieuse. Nous vous remercions par avance de l’aide que vous apportez ainsi à la recherche. </w:t>
      </w:r>
    </w:p>
    <w:p w14:paraId="003384CC" w14:textId="02E013F7" w:rsidR="000D4977" w:rsidRPr="006D3F6F" w:rsidRDefault="000D4977" w:rsidP="00B70CDB">
      <w:pPr>
        <w:tabs>
          <w:tab w:val="left" w:pos="2545"/>
        </w:tabs>
        <w:spacing w:line="240" w:lineRule="auto"/>
        <w:jc w:val="both"/>
        <w:rPr>
          <w:rFonts w:ascii="Arial" w:hAnsi="Arial" w:cs="Arial"/>
          <w:color w:val="000000" w:themeColor="text1"/>
        </w:rPr>
      </w:pPr>
    </w:p>
    <w:sectPr w:rsidR="000D4977" w:rsidRPr="006D3F6F" w:rsidSect="00D63342">
      <w:footerReference w:type="default" r:id="rId15"/>
      <w:pgSz w:w="11906" w:h="16838"/>
      <w:pgMar w:top="1418" w:right="991" w:bottom="993" w:left="993" w:header="425" w:footer="46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ENTZ SOPHIE" w:date="2024-02-21T18:04:00Z" w:initials="BS">
    <w:p w14:paraId="7FC664BD" w14:textId="68CD2ABB" w:rsidR="00851DCC" w:rsidRDefault="00851DCC">
      <w:pPr>
        <w:pStyle w:val="Commentaire"/>
      </w:pPr>
      <w:r>
        <w:rPr>
          <w:rStyle w:val="Marquedecommentaire"/>
        </w:rPr>
        <w:annotationRef/>
      </w:r>
      <w:r>
        <w:t>Répond à des indication particulières ?</w:t>
      </w:r>
    </w:p>
  </w:comment>
  <w:comment w:id="3" w:author="BENTZ SOPHIE" w:date="2024-02-21T18:05:00Z" w:initials="BS">
    <w:p w14:paraId="1E1F60FC" w14:textId="779BE318" w:rsidR="00851DCC" w:rsidRDefault="00851DCC">
      <w:pPr>
        <w:pStyle w:val="Commentaire"/>
      </w:pPr>
      <w:r>
        <w:rPr>
          <w:rStyle w:val="Marquedecommentaire"/>
        </w:rPr>
        <w:annotationRef/>
      </w:r>
      <w:r>
        <w:t>???</w:t>
      </w:r>
    </w:p>
  </w:comment>
  <w:comment w:id="4" w:author="BENTZ SOPHIE" w:date="2024-02-21T18:06:00Z" w:initials="BS">
    <w:p w14:paraId="2CFC1A14" w14:textId="5C80418C" w:rsidR="00851DCC" w:rsidRDefault="00851DCC">
      <w:pPr>
        <w:pStyle w:val="Commentaire"/>
      </w:pPr>
      <w:r>
        <w:rPr>
          <w:rStyle w:val="Marquedecommentaire"/>
        </w:rPr>
        <w:annotationRef/>
      </w:r>
      <w:r>
        <w:t>?</w:t>
      </w:r>
      <w:bookmarkStart w:id="5" w:name="_GoBack"/>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C664BD" w15:done="0"/>
  <w15:commentEx w15:paraId="1E1F60FC" w15:done="0"/>
  <w15:commentEx w15:paraId="2CFC1A1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575E" w14:textId="77777777" w:rsidR="008B7B31" w:rsidRDefault="008B7B31" w:rsidP="00D3367C">
      <w:pPr>
        <w:spacing w:line="240" w:lineRule="auto"/>
      </w:pPr>
      <w:r>
        <w:separator/>
      </w:r>
    </w:p>
  </w:endnote>
  <w:endnote w:type="continuationSeparator" w:id="0">
    <w:p w14:paraId="07C1AFD6" w14:textId="77777777" w:rsidR="008B7B31" w:rsidRDefault="008B7B31"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1496070"/>
      <w:docPartObj>
        <w:docPartGallery w:val="Page Numbers (Bottom of Page)"/>
        <w:docPartUnique/>
      </w:docPartObj>
    </w:sdtPr>
    <w:sdtEndPr/>
    <w:sdtContent>
      <w:p w14:paraId="003384D9" w14:textId="6B499DA0"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Non opposition</w:t>
        </w:r>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5D2DC4">
          <w:rPr>
            <w:sz w:val="16"/>
            <w:szCs w:val="16"/>
          </w:rPr>
          <w:t xml:space="preserve"> 2</w:t>
        </w:r>
        <w:r w:rsidRPr="00E16D01">
          <w:rPr>
            <w:sz w:val="16"/>
            <w:szCs w:val="16"/>
          </w:rPr>
          <w:t xml:space="preserve"> du </w:t>
        </w:r>
        <w:r w:rsidR="005D2DC4">
          <w:rPr>
            <w:sz w:val="16"/>
            <w:szCs w:val="16"/>
          </w:rPr>
          <w:t>10/01/2024</w:t>
        </w:r>
        <w:sdt>
          <w:sdtPr>
            <w:rPr>
              <w:sz w:val="16"/>
              <w:szCs w:val="16"/>
            </w:rPr>
            <w:id w:val="1517887477"/>
            <w:docPartObj>
              <w:docPartGallery w:val="Page Numbers (Top of Page)"/>
              <w:docPartUnique/>
            </w:docPartObj>
          </w:sdtPr>
          <w:sdtEnd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851DCC">
              <w:rPr>
                <w:b/>
                <w:bCs/>
                <w:noProof/>
                <w:sz w:val="16"/>
                <w:szCs w:val="16"/>
              </w:rPr>
              <w:t>1</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851DCC">
              <w:rPr>
                <w:b/>
                <w:bCs/>
                <w:noProof/>
                <w:sz w:val="16"/>
                <w:szCs w:val="16"/>
              </w:rPr>
              <w:t>3</w:t>
            </w:r>
            <w:r w:rsidRPr="00E16D01">
              <w:rPr>
                <w:b/>
                <w:bCs/>
                <w:sz w:val="16"/>
                <w:szCs w:val="16"/>
              </w:rPr>
              <w:fldChar w:fldCharType="end"/>
            </w:r>
          </w:sdtContent>
        </w:sdt>
      </w:p>
    </w:sdtContent>
  </w:sdt>
  <w:p w14:paraId="003384DA"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57B6" w14:textId="77777777" w:rsidR="008B7B31" w:rsidRDefault="008B7B31" w:rsidP="00D3367C">
      <w:pPr>
        <w:spacing w:line="240" w:lineRule="auto"/>
      </w:pPr>
      <w:r>
        <w:separator/>
      </w:r>
    </w:p>
  </w:footnote>
  <w:footnote w:type="continuationSeparator" w:id="0">
    <w:p w14:paraId="0D3F1267" w14:textId="77777777" w:rsidR="008B7B31" w:rsidRDefault="008B7B31" w:rsidP="00D33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FF54CC"/>
    <w:multiLevelType w:val="hybridMultilevel"/>
    <w:tmpl w:val="6174289A"/>
    <w:lvl w:ilvl="0" w:tplc="2A86A9BC">
      <w:start w:val="1"/>
      <w:numFmt w:val="decimal"/>
      <w:pStyle w:val="Paragraphedelist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11"/>
  </w:num>
  <w:num w:numId="5">
    <w:abstractNumId w:val="0"/>
  </w:num>
  <w:num w:numId="6">
    <w:abstractNumId w:val="10"/>
  </w:num>
  <w:num w:numId="7">
    <w:abstractNumId w:val="13"/>
  </w:num>
  <w:num w:numId="8">
    <w:abstractNumId w:val="5"/>
  </w:num>
  <w:num w:numId="9">
    <w:abstractNumId w:val="6"/>
  </w:num>
  <w:num w:numId="10">
    <w:abstractNumId w:val="8"/>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TZ SOPHIE">
    <w15:presenceInfo w15:providerId="None" w15:userId="BENTZ SOPH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BD"/>
    <w:rsid w:val="00011D38"/>
    <w:rsid w:val="000166BA"/>
    <w:rsid w:val="00026C78"/>
    <w:rsid w:val="0003240A"/>
    <w:rsid w:val="000409DF"/>
    <w:rsid w:val="00086CCA"/>
    <w:rsid w:val="000C4F2F"/>
    <w:rsid w:val="000D1DD3"/>
    <w:rsid w:val="000D266F"/>
    <w:rsid w:val="000D4977"/>
    <w:rsid w:val="000E1FA7"/>
    <w:rsid w:val="000F0989"/>
    <w:rsid w:val="000F67DA"/>
    <w:rsid w:val="0010343E"/>
    <w:rsid w:val="001202DF"/>
    <w:rsid w:val="00125D52"/>
    <w:rsid w:val="00147405"/>
    <w:rsid w:val="00155E88"/>
    <w:rsid w:val="00173888"/>
    <w:rsid w:val="00181EF0"/>
    <w:rsid w:val="00183F33"/>
    <w:rsid w:val="001905FA"/>
    <w:rsid w:val="00197B3D"/>
    <w:rsid w:val="001B1B23"/>
    <w:rsid w:val="001C1B79"/>
    <w:rsid w:val="001E109D"/>
    <w:rsid w:val="001F4DBC"/>
    <w:rsid w:val="002470A3"/>
    <w:rsid w:val="00256A14"/>
    <w:rsid w:val="002B4A82"/>
    <w:rsid w:val="002C1909"/>
    <w:rsid w:val="002D3386"/>
    <w:rsid w:val="00301991"/>
    <w:rsid w:val="003076D9"/>
    <w:rsid w:val="003132DA"/>
    <w:rsid w:val="00337D1C"/>
    <w:rsid w:val="0034261E"/>
    <w:rsid w:val="00362189"/>
    <w:rsid w:val="003673BD"/>
    <w:rsid w:val="003D1585"/>
    <w:rsid w:val="003D5B59"/>
    <w:rsid w:val="0041618F"/>
    <w:rsid w:val="00425942"/>
    <w:rsid w:val="00485236"/>
    <w:rsid w:val="004A28BC"/>
    <w:rsid w:val="004B7DB3"/>
    <w:rsid w:val="004C7000"/>
    <w:rsid w:val="004D23F0"/>
    <w:rsid w:val="004D38F9"/>
    <w:rsid w:val="004D5FBD"/>
    <w:rsid w:val="004E1A04"/>
    <w:rsid w:val="00502166"/>
    <w:rsid w:val="005511BC"/>
    <w:rsid w:val="005A5850"/>
    <w:rsid w:val="005B4AAC"/>
    <w:rsid w:val="005C241B"/>
    <w:rsid w:val="005D2DC4"/>
    <w:rsid w:val="005E160E"/>
    <w:rsid w:val="005F6239"/>
    <w:rsid w:val="00624929"/>
    <w:rsid w:val="006254B5"/>
    <w:rsid w:val="00632F9E"/>
    <w:rsid w:val="00645BFD"/>
    <w:rsid w:val="00646614"/>
    <w:rsid w:val="0068409E"/>
    <w:rsid w:val="006C04B5"/>
    <w:rsid w:val="006D3F6F"/>
    <w:rsid w:val="007025A7"/>
    <w:rsid w:val="00727202"/>
    <w:rsid w:val="007528FA"/>
    <w:rsid w:val="00764474"/>
    <w:rsid w:val="007713B5"/>
    <w:rsid w:val="007858E5"/>
    <w:rsid w:val="00785B86"/>
    <w:rsid w:val="00802855"/>
    <w:rsid w:val="00816155"/>
    <w:rsid w:val="00817315"/>
    <w:rsid w:val="00840B62"/>
    <w:rsid w:val="00843D8E"/>
    <w:rsid w:val="00851DCC"/>
    <w:rsid w:val="008524E3"/>
    <w:rsid w:val="00870CC0"/>
    <w:rsid w:val="00871EC7"/>
    <w:rsid w:val="00873EA6"/>
    <w:rsid w:val="008758F4"/>
    <w:rsid w:val="00884CDE"/>
    <w:rsid w:val="00884F97"/>
    <w:rsid w:val="008B4B38"/>
    <w:rsid w:val="008B7B31"/>
    <w:rsid w:val="008D2C99"/>
    <w:rsid w:val="008F618F"/>
    <w:rsid w:val="00901CD0"/>
    <w:rsid w:val="00903AF5"/>
    <w:rsid w:val="00913073"/>
    <w:rsid w:val="00920A59"/>
    <w:rsid w:val="00924FE9"/>
    <w:rsid w:val="00927E8F"/>
    <w:rsid w:val="009933E1"/>
    <w:rsid w:val="00996DBE"/>
    <w:rsid w:val="009B5F95"/>
    <w:rsid w:val="009C26C9"/>
    <w:rsid w:val="009C7F2E"/>
    <w:rsid w:val="00A14192"/>
    <w:rsid w:val="00A91BC3"/>
    <w:rsid w:val="00A92EB5"/>
    <w:rsid w:val="00A932D5"/>
    <w:rsid w:val="00A95EA6"/>
    <w:rsid w:val="00AB3C35"/>
    <w:rsid w:val="00AC354F"/>
    <w:rsid w:val="00AD52EF"/>
    <w:rsid w:val="00AF292C"/>
    <w:rsid w:val="00B21F9D"/>
    <w:rsid w:val="00B317DF"/>
    <w:rsid w:val="00B66A51"/>
    <w:rsid w:val="00B70CDB"/>
    <w:rsid w:val="00B83F80"/>
    <w:rsid w:val="00B9732E"/>
    <w:rsid w:val="00BA7474"/>
    <w:rsid w:val="00C01551"/>
    <w:rsid w:val="00C01CEB"/>
    <w:rsid w:val="00C30E6E"/>
    <w:rsid w:val="00C543FC"/>
    <w:rsid w:val="00C9325D"/>
    <w:rsid w:val="00C96B8A"/>
    <w:rsid w:val="00CA2AA8"/>
    <w:rsid w:val="00CD5FA8"/>
    <w:rsid w:val="00CD655C"/>
    <w:rsid w:val="00CF039A"/>
    <w:rsid w:val="00CF169A"/>
    <w:rsid w:val="00CF2D84"/>
    <w:rsid w:val="00D02750"/>
    <w:rsid w:val="00D3367C"/>
    <w:rsid w:val="00D3753F"/>
    <w:rsid w:val="00D63342"/>
    <w:rsid w:val="00D7604B"/>
    <w:rsid w:val="00DB00EC"/>
    <w:rsid w:val="00E06899"/>
    <w:rsid w:val="00E16D01"/>
    <w:rsid w:val="00E25875"/>
    <w:rsid w:val="00E341DE"/>
    <w:rsid w:val="00E66A77"/>
    <w:rsid w:val="00E779E1"/>
    <w:rsid w:val="00EA0A71"/>
    <w:rsid w:val="00EB412A"/>
    <w:rsid w:val="00EC3C1B"/>
    <w:rsid w:val="00EC45B9"/>
    <w:rsid w:val="00F04FB9"/>
    <w:rsid w:val="00F12F9C"/>
    <w:rsid w:val="00F229A6"/>
    <w:rsid w:val="00F30384"/>
    <w:rsid w:val="00F82812"/>
    <w:rsid w:val="00F9332A"/>
    <w:rsid w:val="00FA21F1"/>
    <w:rsid w:val="00FB60D7"/>
    <w:rsid w:val="00FC79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338472"/>
  <w15:docId w15:val="{D28489FC-A9DC-4778-B719-F236F2C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numPr>
        <w:numId w:val="10"/>
      </w:num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semiHidden/>
    <w:unhideWhenUsed/>
    <w:rsid w:val="000F0989"/>
    <w:pPr>
      <w:spacing w:line="240" w:lineRule="auto"/>
    </w:pPr>
    <w:rPr>
      <w:sz w:val="20"/>
      <w:szCs w:val="20"/>
    </w:rPr>
  </w:style>
  <w:style w:type="character" w:customStyle="1" w:styleId="CommentaireCar">
    <w:name w:val="Commentaire Car"/>
    <w:basedOn w:val="Policepardfaut"/>
    <w:link w:val="Commentaire"/>
    <w:uiPriority w:val="99"/>
    <w:semiHidden/>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xime.carrot@chu-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0D92CCBE2B04E9140268699D09112" ma:contentTypeVersion="0" ma:contentTypeDescription="Crée un document." ma:contentTypeScope="" ma:versionID="3d092a145fee526aaa7895c88dc3d8a6">
  <xsd:schema xmlns:xsd="http://www.w3.org/2001/XMLSchema" xmlns:xs="http://www.w3.org/2001/XMLSchema" xmlns:p="http://schemas.microsoft.com/office/2006/metadata/properties" xmlns:ns2="a4c11415-1d11-47bc-ac82-919833f51b50" targetNamespace="http://schemas.microsoft.com/office/2006/metadata/properties" ma:root="true" ma:fieldsID="f9fc7826e4b7bca1a9dc48a229c9c021" ns2:_="">
    <xsd:import namespace="a4c11415-1d11-47bc-ac82-919833f51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AF2KPWMAPK4K-626-386121</_dlc_DocId>
    <_dlc_DocIdUrl xmlns="a4c11415-1d11-47bc-ac82-919833f51b50">
      <Url>http://partage.chu-montpellier.priv/DRI/_layouts/DocIdRedir.aspx?ID=AF2KPWMAPK4K-626-386121</Url>
      <Description>AF2KPWMAPK4K-626-386121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0819-4932-4436-8F13-9EB516B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DA020-C4AD-405E-8DE6-AB8DCFFCD4D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c11415-1d11-47bc-ac82-919833f51b50"/>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4.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5.xml><?xml version="1.0" encoding="utf-8"?>
<ds:datastoreItem xmlns:ds="http://schemas.openxmlformats.org/officeDocument/2006/customXml" ds:itemID="{590B7458-7000-420F-AF1D-6D574D14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7191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BENTZ SOPHIE</cp:lastModifiedBy>
  <cp:revision>2</cp:revision>
  <cp:lastPrinted>2023-12-06T15:24:00Z</cp:lastPrinted>
  <dcterms:created xsi:type="dcterms:W3CDTF">2024-02-21T17:08:00Z</dcterms:created>
  <dcterms:modified xsi:type="dcterms:W3CDTF">2024-02-21T17:08:00Z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58a60211-0a3b-41b0-8213-c96be935e952</vt:lpwstr>
  </property>
  <property fmtid="{D5CDD505-2E9C-101B-9397-08002B2CF9AE}" pid="3" name="ContentTypeId">
    <vt:lpwstr>0x010100AE00D92CCBE2B04E9140268699D09112</vt:lpwstr>
  </property>
  <property fmtid="{D5CDD505-2E9C-101B-9397-08002B2CF9AE}" pid="4" name="Order">
    <vt:r8>21275500</vt:r8>
  </property>
</Properties>
</file>