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BC2E" w14:textId="5C30091E" w:rsidR="007F50F7" w:rsidRDefault="007F50F7" w:rsidP="007F50F7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NOTE D’INFORMATION POUR LES PERSONNES MAJEURES</w:t>
      </w:r>
    </w:p>
    <w:p w14:paraId="11311BDF" w14:textId="5A3ED175" w:rsidR="00A95EA6" w:rsidRPr="00310551" w:rsidRDefault="00310551" w:rsidP="007F50F7">
      <w:pPr>
        <w:spacing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310551">
        <w:rPr>
          <w:rFonts w:ascii="Arial" w:eastAsia="Calibri" w:hAnsi="Arial" w:cs="Arial"/>
          <w:caps/>
          <w:color w:val="000000"/>
          <w:sz w:val="24"/>
          <w:szCs w:val="24"/>
        </w:rPr>
        <w:t xml:space="preserve">« </w:t>
      </w:r>
      <w:r w:rsidRPr="00310551">
        <w:rPr>
          <w:rFonts w:ascii="Arial" w:hAnsi="Arial" w:cs="Arial"/>
          <w:b/>
          <w:sz w:val="20"/>
          <w:szCs w:val="20"/>
        </w:rPr>
        <w:t>Évolution</w:t>
      </w:r>
      <w:ins w:id="0" w:author="TERRASSON AMANDINE" w:date="2024-11-12T09:56:00Z">
        <w:r w:rsidR="009D420F">
          <w:rPr>
            <w:rFonts w:ascii="Arial" w:hAnsi="Arial" w:cs="Arial"/>
            <w:b/>
            <w:sz w:val="20"/>
            <w:szCs w:val="20"/>
          </w:rPr>
          <w:t>s</w:t>
        </w:r>
      </w:ins>
      <w:r w:rsidRPr="00310551">
        <w:rPr>
          <w:rFonts w:ascii="Arial" w:hAnsi="Arial" w:cs="Arial"/>
          <w:b/>
          <w:sz w:val="20"/>
          <w:szCs w:val="20"/>
        </w:rPr>
        <w:t xml:space="preserve"> cliniques et immunologiques des maladies auto-immunes sous immunothérapies (anti-CD38, anti-SLAMF7, anti-BCMA ou CAR Tcells) indiquées pour un myélome </w:t>
      </w:r>
      <w:r w:rsidR="007F50F7" w:rsidRPr="00310551">
        <w:rPr>
          <w:rFonts w:ascii="Arial" w:eastAsia="Calibri" w:hAnsi="Arial" w:cs="Arial"/>
          <w:caps/>
          <w:color w:val="000000"/>
          <w:sz w:val="24"/>
          <w:szCs w:val="24"/>
        </w:rPr>
        <w:t>»</w:t>
      </w:r>
    </w:p>
    <w:p w14:paraId="1AE83C28" w14:textId="77777777" w:rsidR="007F50F7" w:rsidRDefault="007F50F7" w:rsidP="00B70C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</w:p>
    <w:p w14:paraId="11311BE3" w14:textId="74707FEA" w:rsidR="000D266F" w:rsidRDefault="000D266F" w:rsidP="00B70C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E0FC1">
        <w:rPr>
          <w:rFonts w:cstheme="minorHAnsi"/>
          <w:sz w:val="20"/>
          <w:szCs w:val="20"/>
        </w:rPr>
        <w:t>Madame, Monsieur,</w:t>
      </w:r>
    </w:p>
    <w:p w14:paraId="3A5BC34E" w14:textId="49DE9FAD" w:rsidR="007F50F7" w:rsidRDefault="007F50F7" w:rsidP="007F50F7">
      <w:pPr>
        <w:spacing w:line="240" w:lineRule="auto"/>
        <w:rPr>
          <w:rFonts w:cstheme="minorHAnsi"/>
          <w:sz w:val="20"/>
          <w:szCs w:val="20"/>
        </w:rPr>
      </w:pPr>
    </w:p>
    <w:p w14:paraId="3D81C12D" w14:textId="71D1295E" w:rsidR="007F50F7" w:rsidRPr="008755E8" w:rsidRDefault="007F50F7">
      <w:pPr>
        <w:spacing w:line="240" w:lineRule="auto"/>
        <w:jc w:val="both"/>
        <w:rPr>
          <w:iCs/>
          <w:sz w:val="20"/>
          <w:szCs w:val="20"/>
        </w:rPr>
        <w:pPrChange w:id="1" w:author="TERRASSON AMANDINE" w:date="2024-11-12T09:57:00Z">
          <w:pPr>
            <w:spacing w:line="240" w:lineRule="auto"/>
            <w:ind w:left="2381" w:hanging="2381"/>
            <w:jc w:val="both"/>
          </w:pPr>
        </w:pPrChange>
      </w:pPr>
      <w:r w:rsidRPr="008755E8">
        <w:rPr>
          <w:rFonts w:cstheme="minorHAnsi"/>
          <w:sz w:val="20"/>
          <w:szCs w:val="20"/>
        </w:rPr>
        <w:t>Nous all</w:t>
      </w:r>
      <w:r w:rsidR="003102EA">
        <w:rPr>
          <w:rFonts w:cstheme="minorHAnsi"/>
          <w:sz w:val="20"/>
          <w:szCs w:val="20"/>
        </w:rPr>
        <w:t xml:space="preserve">ons réaliser une recherche sur </w:t>
      </w:r>
      <w:r w:rsidRPr="008755E8">
        <w:rPr>
          <w:rFonts w:cstheme="minorHAnsi"/>
          <w:sz w:val="20"/>
          <w:szCs w:val="20"/>
        </w:rPr>
        <w:t>: «</w:t>
      </w:r>
      <w:ins w:id="2" w:author="TERRASSON AMANDINE" w:date="2024-11-13T09:23:00Z">
        <w:r w:rsidR="005E3339">
          <w:rPr>
            <w:rFonts w:cstheme="minorHAnsi"/>
            <w:sz w:val="20"/>
            <w:szCs w:val="20"/>
          </w:rPr>
          <w:t xml:space="preserve"> </w:t>
        </w:r>
      </w:ins>
      <w:r w:rsidR="003102EA">
        <w:rPr>
          <w:b/>
          <w:sz w:val="20"/>
          <w:szCs w:val="20"/>
        </w:rPr>
        <w:t>Évolution</w:t>
      </w:r>
      <w:ins w:id="3" w:author="TERRASSON AMANDINE" w:date="2024-11-12T09:56:00Z">
        <w:r w:rsidR="009D420F">
          <w:rPr>
            <w:b/>
            <w:sz w:val="20"/>
            <w:szCs w:val="20"/>
          </w:rPr>
          <w:t>s</w:t>
        </w:r>
      </w:ins>
      <w:r w:rsidR="003102EA">
        <w:rPr>
          <w:b/>
          <w:sz w:val="20"/>
          <w:szCs w:val="20"/>
        </w:rPr>
        <w:t xml:space="preserve"> cliniques et immunologiques des maladies auto-immunes sous immunothérapies indiquées pour un myélome </w:t>
      </w:r>
      <w:r w:rsidRPr="008755E8">
        <w:rPr>
          <w:iCs/>
          <w:sz w:val="20"/>
          <w:szCs w:val="20"/>
        </w:rPr>
        <w:t xml:space="preserve">» </w:t>
      </w:r>
      <w:r w:rsidRPr="008755E8">
        <w:rPr>
          <w:rFonts w:cstheme="minorHAnsi"/>
          <w:sz w:val="20"/>
          <w:szCs w:val="20"/>
        </w:rPr>
        <w:t>coordonnée par </w:t>
      </w:r>
      <w:ins w:id="4" w:author="TERRASSON AMANDINE" w:date="2024-11-13T09:30:00Z">
        <w:r w:rsidR="00D23AC1">
          <w:rPr>
            <w:rFonts w:cstheme="minorHAnsi"/>
            <w:sz w:val="20"/>
            <w:szCs w:val="20"/>
          </w:rPr>
          <w:t>le Dr</w:t>
        </w:r>
      </w:ins>
      <w:ins w:id="5" w:author="TERRASSON AMANDINE" w:date="2024-11-13T09:29:00Z">
        <w:r w:rsidR="00D23AC1">
          <w:rPr>
            <w:rFonts w:cstheme="minorHAnsi"/>
            <w:sz w:val="20"/>
            <w:szCs w:val="20"/>
          </w:rPr>
          <w:t xml:space="preserve"> </w:t>
        </w:r>
      </w:ins>
      <w:r w:rsidR="003102EA">
        <w:rPr>
          <w:rFonts w:cstheme="minorHAnsi"/>
          <w:sz w:val="20"/>
          <w:szCs w:val="20"/>
        </w:rPr>
        <w:t>Inès VIDONI</w:t>
      </w:r>
      <w:ins w:id="6" w:author="TERRASSON AMANDINE" w:date="2024-11-12T09:57:00Z">
        <w:r w:rsidR="009D420F">
          <w:rPr>
            <w:rFonts w:cstheme="minorHAnsi"/>
            <w:sz w:val="20"/>
            <w:szCs w:val="20"/>
          </w:rPr>
          <w:t xml:space="preserve"> et</w:t>
        </w:r>
      </w:ins>
      <w:r w:rsidR="003102EA">
        <w:rPr>
          <w:rFonts w:cstheme="minorHAnsi"/>
          <w:sz w:val="20"/>
          <w:szCs w:val="20"/>
        </w:rPr>
        <w:t xml:space="preserve">, </w:t>
      </w:r>
      <w:ins w:id="7" w:author="TERRASSON AMANDINE" w:date="2024-11-13T09:29:00Z">
        <w:r w:rsidR="00D23AC1">
          <w:rPr>
            <w:rFonts w:cstheme="minorHAnsi"/>
            <w:sz w:val="20"/>
            <w:szCs w:val="20"/>
          </w:rPr>
          <w:t xml:space="preserve">le Pr </w:t>
        </w:r>
      </w:ins>
      <w:r w:rsidR="003102EA">
        <w:rPr>
          <w:rFonts w:cstheme="minorHAnsi"/>
          <w:sz w:val="20"/>
          <w:szCs w:val="20"/>
        </w:rPr>
        <w:t xml:space="preserve">Jacques MOREL </w:t>
      </w:r>
      <w:r w:rsidRPr="008755E8">
        <w:rPr>
          <w:iCs/>
          <w:sz w:val="20"/>
          <w:szCs w:val="20"/>
        </w:rPr>
        <w:t xml:space="preserve">du CHU de Montpellier. </w:t>
      </w:r>
    </w:p>
    <w:p w14:paraId="6C4F410B" w14:textId="2A964A87" w:rsidR="007F50F7" w:rsidRDefault="007F50F7">
      <w:pPr>
        <w:spacing w:line="240" w:lineRule="auto"/>
        <w:ind w:left="2381" w:hanging="2381"/>
        <w:jc w:val="both"/>
        <w:rPr>
          <w:iCs/>
          <w:sz w:val="20"/>
          <w:szCs w:val="20"/>
        </w:rPr>
        <w:pPrChange w:id="8" w:author="TERRASSON AMANDINE" w:date="2024-11-12T09:58:00Z">
          <w:pPr>
            <w:spacing w:line="240" w:lineRule="auto"/>
            <w:ind w:left="2268" w:hanging="2381"/>
            <w:jc w:val="both"/>
          </w:pPr>
        </w:pPrChange>
      </w:pPr>
      <w:r w:rsidRPr="008755E8">
        <w:rPr>
          <w:iCs/>
          <w:sz w:val="20"/>
          <w:szCs w:val="20"/>
        </w:rPr>
        <w:t>Pour cette recherche, nous avons besoin d’utiliser des données afin de trouver des solut</w:t>
      </w:r>
      <w:r>
        <w:rPr>
          <w:iCs/>
          <w:sz w:val="20"/>
          <w:szCs w:val="20"/>
        </w:rPr>
        <w:t>ions qui améliorent la santé de</w:t>
      </w:r>
    </w:p>
    <w:p w14:paraId="24DCC7FA" w14:textId="77777777" w:rsidR="007F50F7" w:rsidRDefault="007F50F7">
      <w:pPr>
        <w:spacing w:line="240" w:lineRule="auto"/>
        <w:ind w:left="2381" w:hanging="2381"/>
        <w:jc w:val="both"/>
        <w:rPr>
          <w:rFonts w:cstheme="minorHAnsi"/>
          <w:sz w:val="20"/>
          <w:szCs w:val="20"/>
        </w:rPr>
        <w:pPrChange w:id="9" w:author="TERRASSON AMANDINE" w:date="2024-11-12T09:58:00Z">
          <w:pPr>
            <w:spacing w:line="240" w:lineRule="auto"/>
            <w:ind w:left="2268" w:hanging="2381"/>
            <w:jc w:val="both"/>
          </w:pPr>
        </w:pPrChange>
      </w:pPr>
      <w:r>
        <w:rPr>
          <w:iCs/>
          <w:sz w:val="20"/>
          <w:szCs w:val="20"/>
        </w:rPr>
        <w:t>t</w:t>
      </w:r>
      <w:r w:rsidRPr="008755E8">
        <w:rPr>
          <w:iCs/>
          <w:sz w:val="20"/>
          <w:szCs w:val="20"/>
        </w:rPr>
        <w:t>ous</w:t>
      </w:r>
      <w:r>
        <w:rPr>
          <w:iCs/>
          <w:sz w:val="20"/>
          <w:szCs w:val="20"/>
        </w:rPr>
        <w:t xml:space="preserve"> </w:t>
      </w:r>
      <w:r w:rsidRPr="008755E8">
        <w:rPr>
          <w:rFonts w:cstheme="minorHAnsi"/>
          <w:sz w:val="20"/>
          <w:szCs w:val="20"/>
        </w:rPr>
        <w:t>! En tant que Centre Hospitalier Universitaire, la recherche médicale est l'une de nos mi</w:t>
      </w:r>
      <w:r>
        <w:rPr>
          <w:rFonts w:cstheme="minorHAnsi"/>
          <w:sz w:val="20"/>
          <w:szCs w:val="20"/>
        </w:rPr>
        <w:t xml:space="preserve">ssions d'intérêt public, aux </w:t>
      </w:r>
    </w:p>
    <w:p w14:paraId="35DCA11B" w14:textId="024FF904" w:rsidR="007F50F7" w:rsidRPr="008755E8" w:rsidRDefault="007F50F7">
      <w:pPr>
        <w:spacing w:line="240" w:lineRule="auto"/>
        <w:ind w:left="2381" w:hanging="2381"/>
        <w:jc w:val="both"/>
        <w:rPr>
          <w:rFonts w:cstheme="minorHAnsi"/>
          <w:sz w:val="20"/>
          <w:szCs w:val="20"/>
        </w:rPr>
        <w:pPrChange w:id="10" w:author="TERRASSON AMANDINE" w:date="2024-11-12T09:58:00Z">
          <w:pPr>
            <w:spacing w:line="240" w:lineRule="auto"/>
            <w:ind w:left="2268" w:hanging="2381"/>
            <w:jc w:val="both"/>
          </w:pPr>
        </w:pPrChange>
      </w:pPr>
      <w:r w:rsidRPr="008755E8">
        <w:rPr>
          <w:rFonts w:cstheme="minorHAnsi"/>
          <w:sz w:val="20"/>
          <w:szCs w:val="20"/>
        </w:rPr>
        <w:t xml:space="preserve">côtés des soins médicaux et de l'enseignement médical.  </w:t>
      </w:r>
    </w:p>
    <w:p w14:paraId="72124DAF" w14:textId="77777777" w:rsidR="007F50F7" w:rsidRPr="00B951BF" w:rsidRDefault="007F50F7" w:rsidP="006D62D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</w:p>
    <w:p w14:paraId="24FBD47C" w14:textId="3101C2AB" w:rsidR="007F50F7" w:rsidRDefault="00B014E6" w:rsidP="003140BB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B951BF">
        <w:rPr>
          <w:rFonts w:cstheme="minorHAnsi"/>
          <w:color w:val="000000" w:themeColor="text1"/>
          <w:sz w:val="20"/>
          <w:szCs w:val="20"/>
        </w:rPr>
        <w:t xml:space="preserve">Ce document </w:t>
      </w:r>
      <w:r w:rsidR="007F7559">
        <w:rPr>
          <w:rFonts w:cstheme="minorHAnsi"/>
          <w:color w:val="000000" w:themeColor="text1"/>
          <w:sz w:val="20"/>
          <w:szCs w:val="20"/>
        </w:rPr>
        <w:t>vous donne</w:t>
      </w:r>
      <w:r w:rsidRPr="00B951BF">
        <w:rPr>
          <w:rFonts w:cstheme="minorHAnsi"/>
          <w:color w:val="000000" w:themeColor="text1"/>
          <w:sz w:val="20"/>
          <w:szCs w:val="20"/>
        </w:rPr>
        <w:t xml:space="preserve"> toutes les informations sur notre recherche </w:t>
      </w:r>
      <w:r w:rsidR="00597906">
        <w:rPr>
          <w:rFonts w:cstheme="minorHAnsi"/>
          <w:color w:val="000000" w:themeColor="text1"/>
          <w:sz w:val="20"/>
          <w:szCs w:val="20"/>
        </w:rPr>
        <w:t>et sur l’utilisation des données</w:t>
      </w:r>
      <w:r w:rsidR="00CF23FD" w:rsidRPr="00B951BF">
        <w:rPr>
          <w:rFonts w:cstheme="minorHAnsi"/>
          <w:color w:val="000000" w:themeColor="text1"/>
          <w:sz w:val="20"/>
          <w:szCs w:val="20"/>
        </w:rPr>
        <w:t>.</w:t>
      </w:r>
      <w:r w:rsidRPr="00B951BF">
        <w:rPr>
          <w:rFonts w:cstheme="minorHAnsi"/>
          <w:color w:val="000000"/>
          <w:sz w:val="20"/>
          <w:szCs w:val="20"/>
        </w:rPr>
        <w:t xml:space="preserve"> </w:t>
      </w:r>
    </w:p>
    <w:p w14:paraId="43A9A0BA" w14:textId="4368138A" w:rsidR="007F50F7" w:rsidRPr="00B951BF" w:rsidRDefault="008B65EC" w:rsidP="003140BB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ascii="Calibri" w:hAnsi="Calibri" w:cs="Calibr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1" locked="0" layoutInCell="1" allowOverlap="1" wp14:anchorId="4A0EE423" wp14:editId="5B887DB2">
            <wp:simplePos x="0" y="0"/>
            <wp:positionH relativeFrom="margin">
              <wp:align>left</wp:align>
            </wp:positionH>
            <wp:positionV relativeFrom="paragraph">
              <wp:posOffset>85311</wp:posOffset>
            </wp:positionV>
            <wp:extent cx="496956" cy="484908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-goal-6253537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r="6455" b="15354"/>
                    <a:stretch/>
                  </pic:blipFill>
                  <pic:spPr bwMode="auto">
                    <a:xfrm>
                      <a:off x="0" y="0"/>
                      <a:ext cx="496956" cy="4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11BE9" w14:textId="05F281BE" w:rsidR="0010343E" w:rsidRPr="00B951BF" w:rsidRDefault="0010343E" w:rsidP="00B70C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</w:p>
    <w:p w14:paraId="11311BEA" w14:textId="0E00708B" w:rsidR="0010343E" w:rsidRPr="007F50F7" w:rsidRDefault="007F50F7" w:rsidP="00B70CDB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</w:t>
      </w:r>
      <w:r w:rsidR="007E11D9">
        <w:rPr>
          <w:rFonts w:ascii="Calibri" w:hAnsi="Calibri" w:cs="Calibri"/>
          <w:b/>
          <w:sz w:val="28"/>
          <w:szCs w:val="28"/>
        </w:rPr>
        <w:t xml:space="preserve"> </w:t>
      </w:r>
      <w:r w:rsidR="008B65EC">
        <w:rPr>
          <w:rFonts w:ascii="Calibri" w:hAnsi="Calibri" w:cs="Calibri"/>
          <w:b/>
          <w:sz w:val="28"/>
          <w:szCs w:val="28"/>
        </w:rPr>
        <w:t xml:space="preserve"> </w:t>
      </w:r>
      <w:r w:rsidR="00B4413E">
        <w:rPr>
          <w:rFonts w:ascii="Calibri" w:hAnsi="Calibri" w:cs="Calibri"/>
          <w:b/>
          <w:sz w:val="28"/>
          <w:szCs w:val="28"/>
        </w:rPr>
        <w:t xml:space="preserve">  </w:t>
      </w:r>
      <w:r w:rsidR="0010343E" w:rsidRPr="007F50F7">
        <w:rPr>
          <w:rFonts w:ascii="Calibri" w:hAnsi="Calibri" w:cs="Calibri"/>
          <w:b/>
          <w:sz w:val="28"/>
          <w:szCs w:val="28"/>
        </w:rPr>
        <w:t>Q</w:t>
      </w:r>
      <w:r w:rsidRPr="007F50F7">
        <w:rPr>
          <w:rFonts w:ascii="Calibri" w:hAnsi="Calibri" w:cs="Calibri"/>
          <w:b/>
          <w:sz w:val="28"/>
          <w:szCs w:val="28"/>
        </w:rPr>
        <w:t xml:space="preserve">uel est l’objectif de cette recherche ? </w:t>
      </w:r>
    </w:p>
    <w:p w14:paraId="5865F4A3" w14:textId="4F5CAB1B" w:rsidR="007F50F7" w:rsidRDefault="007F50F7" w:rsidP="00B014E6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AF3B515" w14:textId="2E22119C" w:rsidR="0064097F" w:rsidRPr="00B951BF" w:rsidDel="009D420F" w:rsidRDefault="00B014E6" w:rsidP="00B014E6">
      <w:pPr>
        <w:spacing w:line="240" w:lineRule="auto"/>
        <w:jc w:val="both"/>
        <w:rPr>
          <w:del w:id="11" w:author="TERRASSON AMANDINE" w:date="2024-11-12T10:02:00Z"/>
          <w:rFonts w:eastAsia="Calibri" w:cstheme="minorHAnsi"/>
          <w:iCs/>
          <w:color w:val="000000"/>
          <w:sz w:val="20"/>
          <w:szCs w:val="20"/>
          <w:highlight w:val="cyan"/>
        </w:rPr>
      </w:pPr>
      <w:r w:rsidRPr="00B951BF">
        <w:rPr>
          <w:rFonts w:cstheme="minorHAnsi"/>
          <w:sz w:val="20"/>
          <w:szCs w:val="20"/>
        </w:rPr>
        <w:t>L’objectif de l’utilisation de vos données personnelles de santé est de</w:t>
      </w:r>
      <w:r w:rsidR="00E737BA" w:rsidRPr="00B951BF">
        <w:rPr>
          <w:rFonts w:cstheme="minorHAnsi"/>
          <w:sz w:val="20"/>
          <w:szCs w:val="20"/>
        </w:rPr>
        <w:t xml:space="preserve"> réaliser la recherche citée ci-dessus qui a pour but </w:t>
      </w:r>
      <w:commentRangeStart w:id="12"/>
      <w:r w:rsidR="00E737BA" w:rsidRPr="00B951BF">
        <w:rPr>
          <w:rFonts w:cstheme="minorHAnsi"/>
          <w:sz w:val="20"/>
          <w:szCs w:val="20"/>
        </w:rPr>
        <w:t>d</w:t>
      </w:r>
      <w:ins w:id="13" w:author="TERRASSON AMANDINE" w:date="2024-11-12T10:02:00Z">
        <w:r w:rsidR="009D420F">
          <w:rPr>
            <w:rFonts w:cstheme="minorHAnsi"/>
            <w:sz w:val="20"/>
            <w:szCs w:val="20"/>
          </w:rPr>
          <w:t>’</w:t>
        </w:r>
      </w:ins>
      <w:del w:id="14" w:author="TERRASSON AMANDINE" w:date="2024-11-12T10:02:00Z">
        <w:r w:rsidR="00E737BA" w:rsidRPr="00B951BF" w:rsidDel="009D420F">
          <w:rPr>
            <w:rFonts w:cstheme="minorHAnsi"/>
            <w:sz w:val="20"/>
            <w:szCs w:val="20"/>
          </w:rPr>
          <w:delText>e</w:delText>
        </w:r>
      </w:del>
      <w:commentRangeEnd w:id="12"/>
      <w:r w:rsidR="004C3043">
        <w:rPr>
          <w:rStyle w:val="Marquedecommentaire"/>
        </w:rPr>
        <w:commentReference w:id="12"/>
      </w:r>
      <w:del w:id="15" w:author="TERRASSON AMANDINE" w:date="2024-11-12T10:02:00Z">
        <w:r w:rsidRPr="00B951BF" w:rsidDel="009D420F">
          <w:rPr>
            <w:rFonts w:eastAsia="Calibri" w:cstheme="minorHAnsi"/>
            <w:iCs/>
            <w:color w:val="000000"/>
            <w:sz w:val="20"/>
            <w:szCs w:val="20"/>
            <w:highlight w:val="cyan"/>
          </w:rPr>
          <w:delText xml:space="preserve"> </w:delText>
        </w:r>
      </w:del>
    </w:p>
    <w:p w14:paraId="5380AC78" w14:textId="73CF4DF9" w:rsidR="003102EA" w:rsidRPr="008C3712" w:rsidRDefault="003102EA" w:rsidP="009D420F">
      <w:pPr>
        <w:spacing w:line="240" w:lineRule="auto"/>
        <w:jc w:val="both"/>
        <w:rPr>
          <w:rFonts w:cstheme="minorHAnsi"/>
          <w:b/>
          <w:sz w:val="20"/>
          <w:szCs w:val="20"/>
          <w:rPrChange w:id="16" w:author="TERRASSON AMANDINE" w:date="2024-11-12T10:05:00Z">
            <w:rPr>
              <w:rFonts w:cstheme="minorHAnsi"/>
              <w:b/>
            </w:rPr>
          </w:rPrChange>
        </w:rPr>
      </w:pPr>
      <w:del w:id="17" w:author="TERRASSON AMANDINE" w:date="2024-11-12T10:02:00Z">
        <w:r w:rsidRPr="00F37333" w:rsidDel="009D420F">
          <w:rPr>
            <w:rFonts w:eastAsia="Calibri" w:cstheme="minorHAnsi"/>
            <w:iCs/>
          </w:rPr>
          <w:delText xml:space="preserve">Evaluer </w:delText>
        </w:r>
      </w:del>
      <w:ins w:id="18" w:author="TERRASSON AMANDINE" w:date="2024-11-12T10:02:00Z">
        <w:r w:rsidR="009D420F" w:rsidRPr="008C3712">
          <w:rPr>
            <w:rFonts w:eastAsia="Calibri" w:cstheme="minorHAnsi"/>
            <w:iCs/>
            <w:sz w:val="20"/>
            <w:szCs w:val="20"/>
            <w:rPrChange w:id="19" w:author="TERRASSON AMANDINE" w:date="2024-11-12T10:05:00Z">
              <w:rPr>
                <w:rFonts w:eastAsia="Calibri" w:cstheme="minorHAnsi"/>
                <w:iCs/>
              </w:rPr>
            </w:rPrChange>
          </w:rPr>
          <w:t xml:space="preserve">évaluer </w:t>
        </w:r>
      </w:ins>
      <w:commentRangeStart w:id="20"/>
      <w:r w:rsidRPr="008C3712">
        <w:rPr>
          <w:rFonts w:eastAsia="Calibri" w:cstheme="minorHAnsi"/>
          <w:iCs/>
          <w:sz w:val="20"/>
          <w:szCs w:val="20"/>
          <w:rPrChange w:id="21" w:author="TERRASSON AMANDINE" w:date="2024-11-12T10:05:00Z">
            <w:rPr>
              <w:rFonts w:eastAsia="Calibri" w:cstheme="minorHAnsi"/>
              <w:iCs/>
            </w:rPr>
          </w:rPrChange>
        </w:rPr>
        <w:t>l’évolution</w:t>
      </w:r>
      <w:commentRangeEnd w:id="20"/>
      <w:r w:rsidR="002D0F35">
        <w:rPr>
          <w:rStyle w:val="Marquedecommentaire"/>
        </w:rPr>
        <w:commentReference w:id="20"/>
      </w:r>
      <w:r w:rsidRPr="008C3712">
        <w:rPr>
          <w:rFonts w:eastAsia="Calibri" w:cstheme="minorHAnsi"/>
          <w:iCs/>
          <w:sz w:val="20"/>
          <w:szCs w:val="20"/>
          <w:rPrChange w:id="22" w:author="TERRASSON AMANDINE" w:date="2024-11-12T10:05:00Z">
            <w:rPr>
              <w:rFonts w:eastAsia="Calibri" w:cstheme="minorHAnsi"/>
              <w:iCs/>
            </w:rPr>
          </w:rPrChange>
        </w:rPr>
        <w:t xml:space="preserve"> </w:t>
      </w:r>
      <w:ins w:id="23" w:author="TERRASSON AMANDINE" w:date="2024-11-13T12:00:00Z">
        <w:r w:rsidR="00870278">
          <w:rPr>
            <w:rFonts w:eastAsia="Calibri" w:cstheme="minorHAnsi"/>
            <w:iCs/>
            <w:sz w:val="20"/>
            <w:szCs w:val="20"/>
          </w:rPr>
          <w:t xml:space="preserve">cliniques et </w:t>
        </w:r>
      </w:ins>
      <w:r w:rsidRPr="008C3712">
        <w:rPr>
          <w:rFonts w:eastAsia="Calibri" w:cstheme="minorHAnsi"/>
          <w:iCs/>
          <w:sz w:val="20"/>
          <w:szCs w:val="20"/>
          <w:rPrChange w:id="24" w:author="TERRASSON AMANDINE" w:date="2024-11-12T10:05:00Z">
            <w:rPr>
              <w:rFonts w:eastAsia="Calibri" w:cstheme="minorHAnsi"/>
              <w:iCs/>
            </w:rPr>
          </w:rPrChange>
        </w:rPr>
        <w:t xml:space="preserve">immunologiques </w:t>
      </w:r>
      <w:del w:id="25" w:author="TERRASSON AMANDINE" w:date="2024-11-13T12:00:00Z">
        <w:r w:rsidRPr="008C3712" w:rsidDel="00870278">
          <w:rPr>
            <w:rFonts w:eastAsia="Calibri" w:cstheme="minorHAnsi"/>
            <w:iCs/>
            <w:sz w:val="20"/>
            <w:szCs w:val="20"/>
            <w:rPrChange w:id="26" w:author="TERRASSON AMANDINE" w:date="2024-11-12T10:05:00Z">
              <w:rPr>
                <w:rFonts w:eastAsia="Calibri" w:cstheme="minorHAnsi"/>
                <w:iCs/>
              </w:rPr>
            </w:rPrChange>
          </w:rPr>
          <w:delText xml:space="preserve">et cliniques </w:delText>
        </w:r>
      </w:del>
      <w:r w:rsidRPr="008C3712">
        <w:rPr>
          <w:rFonts w:eastAsia="Calibri" w:cstheme="minorHAnsi"/>
          <w:iCs/>
          <w:sz w:val="20"/>
          <w:szCs w:val="20"/>
          <w:rPrChange w:id="27" w:author="TERRASSON AMANDINE" w:date="2024-11-12T10:05:00Z">
            <w:rPr>
              <w:rFonts w:eastAsia="Calibri" w:cstheme="minorHAnsi"/>
              <w:iCs/>
            </w:rPr>
          </w:rPrChange>
        </w:rPr>
        <w:t xml:space="preserve">des patients </w:t>
      </w:r>
      <w:r w:rsidRPr="008C3712">
        <w:rPr>
          <w:rFonts w:cstheme="minorHAnsi"/>
          <w:b/>
          <w:sz w:val="20"/>
          <w:szCs w:val="20"/>
          <w:rPrChange w:id="28" w:author="TERRASSON AMANDINE" w:date="2024-11-12T10:05:00Z">
            <w:rPr>
              <w:rFonts w:cstheme="minorHAnsi"/>
              <w:b/>
            </w:rPr>
          </w:rPrChange>
        </w:rPr>
        <w:t>atteints de maladies aut</w:t>
      </w:r>
      <w:r w:rsidR="00286752" w:rsidRPr="008C3712">
        <w:rPr>
          <w:rFonts w:cstheme="minorHAnsi"/>
          <w:b/>
          <w:sz w:val="20"/>
          <w:szCs w:val="20"/>
          <w:rPrChange w:id="29" w:author="TERRASSON AMANDINE" w:date="2024-11-12T10:05:00Z">
            <w:rPr>
              <w:rFonts w:cstheme="minorHAnsi"/>
              <w:b/>
            </w:rPr>
          </w:rPrChange>
        </w:rPr>
        <w:t xml:space="preserve">o-immunes sous immunothérapies </w:t>
      </w:r>
      <w:r w:rsidRPr="008C3712">
        <w:rPr>
          <w:rFonts w:cstheme="minorHAnsi"/>
          <w:b/>
          <w:sz w:val="20"/>
          <w:szCs w:val="20"/>
          <w:rPrChange w:id="30" w:author="TERRASSON AMANDINE" w:date="2024-11-12T10:05:00Z">
            <w:rPr>
              <w:rFonts w:cstheme="minorHAnsi"/>
              <w:b/>
            </w:rPr>
          </w:rPrChange>
        </w:rPr>
        <w:t xml:space="preserve">pour un myélome associé. </w:t>
      </w:r>
    </w:p>
    <w:p w14:paraId="47FE968B" w14:textId="77777777" w:rsidR="0098284E" w:rsidRDefault="0098284E" w:rsidP="00B70CDB">
      <w:pPr>
        <w:tabs>
          <w:tab w:val="left" w:pos="540"/>
        </w:tabs>
        <w:spacing w:line="240" w:lineRule="auto"/>
        <w:jc w:val="both"/>
        <w:rPr>
          <w:rFonts w:cstheme="minorHAnsi"/>
        </w:rPr>
      </w:pPr>
    </w:p>
    <w:p w14:paraId="11311BEC" w14:textId="4FDF63A5" w:rsidR="00B83F80" w:rsidRDefault="007E11D9" w:rsidP="00B70CDB">
      <w:pPr>
        <w:tabs>
          <w:tab w:val="left" w:pos="540"/>
        </w:tabs>
        <w:spacing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1" locked="0" layoutInCell="1" allowOverlap="1" wp14:anchorId="328E355C" wp14:editId="4919903D">
            <wp:simplePos x="0" y="0"/>
            <wp:positionH relativeFrom="margin">
              <wp:align>left</wp:align>
            </wp:positionH>
            <wp:positionV relativeFrom="paragraph">
              <wp:posOffset>90081</wp:posOffset>
            </wp:positionV>
            <wp:extent cx="544664" cy="538227"/>
            <wp:effectExtent l="0" t="0" r="825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oun-technology-2830004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0" r="7546" b="15743"/>
                    <a:stretch/>
                  </pic:blipFill>
                  <pic:spPr bwMode="auto">
                    <a:xfrm>
                      <a:off x="0" y="0"/>
                      <a:ext cx="544664" cy="538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A5087" w14:textId="03C6DAAA" w:rsidR="007F50F7" w:rsidRPr="00B951BF" w:rsidRDefault="007F50F7" w:rsidP="00B70CDB">
      <w:pPr>
        <w:tabs>
          <w:tab w:val="left" w:pos="540"/>
        </w:tabs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3AC97AD9" w14:textId="082FEBF6" w:rsidR="007F50F7" w:rsidRPr="008B65EC" w:rsidRDefault="007F50F7" w:rsidP="007E11D9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8"/>
          <w:szCs w:val="28"/>
        </w:rPr>
      </w:pPr>
      <w:r w:rsidRPr="008B65EC"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             </w:t>
      </w:r>
      <w:r w:rsidR="00B4413E">
        <w:rPr>
          <w:rFonts w:cstheme="minorHAnsi"/>
          <w:b/>
          <w:sz w:val="28"/>
          <w:szCs w:val="28"/>
        </w:rPr>
        <w:t xml:space="preserve"> </w:t>
      </w:r>
      <w:r w:rsidR="00A55794" w:rsidRPr="008B65EC">
        <w:rPr>
          <w:rFonts w:cstheme="minorHAnsi"/>
          <w:b/>
          <w:sz w:val="28"/>
          <w:szCs w:val="28"/>
        </w:rPr>
        <w:t>C</w:t>
      </w:r>
      <w:r w:rsidRPr="008B65EC">
        <w:rPr>
          <w:rFonts w:cstheme="minorHAnsi"/>
          <w:b/>
          <w:sz w:val="28"/>
          <w:szCs w:val="28"/>
        </w:rPr>
        <w:t xml:space="preserve">omment va se passer cette recherche ? </w:t>
      </w:r>
    </w:p>
    <w:p w14:paraId="66018E7C" w14:textId="2B496273" w:rsidR="007F50F7" w:rsidRDefault="007F50F7" w:rsidP="00A55794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1311BEE" w14:textId="2A24FC51" w:rsidR="00A55794" w:rsidRPr="003102EA" w:rsidRDefault="00CF23FD" w:rsidP="006D62D5">
      <w:pPr>
        <w:spacing w:line="240" w:lineRule="auto"/>
        <w:jc w:val="both"/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</w:pPr>
      <w:r w:rsidRPr="00B951BF">
        <w:rPr>
          <w:rFonts w:cstheme="minorHAnsi"/>
          <w:sz w:val="20"/>
          <w:szCs w:val="20"/>
        </w:rPr>
        <w:t>Ce sont vos données, et celles d’autres personnes qui ensemble sont étudiées pour améliorer la connaissance sur les maladies, et mieux les traiter.</w:t>
      </w:r>
      <w:r w:rsidR="00A55794" w:rsidRPr="00B951BF">
        <w:rPr>
          <w:rFonts w:cstheme="minorHAnsi"/>
          <w:sz w:val="20"/>
          <w:szCs w:val="20"/>
        </w:rPr>
        <w:t xml:space="preserve"> </w:t>
      </w:r>
      <w:r w:rsidR="00A55794" w:rsidRPr="00B951BF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 xml:space="preserve">Cette recherche </w:t>
      </w:r>
      <w:r w:rsidR="007F7559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>ne touche</w:t>
      </w:r>
      <w:r w:rsidR="00A55794" w:rsidRPr="00B951BF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 xml:space="preserve"> pas </w:t>
      </w:r>
      <w:r w:rsidR="00D77DBC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 xml:space="preserve">à </w:t>
      </w:r>
      <w:r w:rsidR="00A55794" w:rsidRPr="00B951BF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 xml:space="preserve">votre prise en charge. Il n’y aura pas de consultation ou </w:t>
      </w:r>
      <w:r w:rsidR="00A55794" w:rsidRPr="003102EA">
        <w:rPr>
          <w:rStyle w:val="Tableausimple31"/>
          <w:rFonts w:cstheme="minorHAnsi"/>
          <w:b/>
          <w:i w:val="0"/>
          <w:color w:val="000000" w:themeColor="text1"/>
          <w:sz w:val="20"/>
          <w:szCs w:val="20"/>
        </w:rPr>
        <w:t xml:space="preserve">d’examen supplémentaires, ni de modifications du traitement prescrit par votre médecin. </w:t>
      </w:r>
    </w:p>
    <w:p w14:paraId="24B14FEF" w14:textId="7ECE381F" w:rsidR="003102EA" w:rsidRPr="003102EA" w:rsidRDefault="00CF23FD" w:rsidP="003102EA">
      <w:pPr>
        <w:pStyle w:val="Tabletextleft"/>
        <w:tabs>
          <w:tab w:val="clear" w:pos="4536"/>
        </w:tabs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1629D3">
        <w:rPr>
          <w:rFonts w:asciiTheme="minorHAnsi" w:hAnsiTheme="minorHAnsi" w:cstheme="minorHAnsi"/>
        </w:rPr>
        <w:t xml:space="preserve">Nous inclurons dans notre </w:t>
      </w:r>
      <w:r w:rsidR="003102EA" w:rsidRPr="001629D3">
        <w:rPr>
          <w:rFonts w:asciiTheme="minorHAnsi" w:hAnsiTheme="minorHAnsi" w:cstheme="minorHAnsi"/>
        </w:rPr>
        <w:t>recherche l</w:t>
      </w:r>
      <w:r w:rsidR="003102EA" w:rsidRPr="001629D3">
        <w:rPr>
          <w:rFonts w:asciiTheme="minorHAnsi" w:hAnsiTheme="minorHAnsi" w:cstheme="minorHAnsi"/>
          <w:b/>
          <w:lang w:val="fr-FR"/>
          <w:rPrChange w:id="31" w:author="TERRASSON AMANDINE" w:date="2024-11-12T10:22:00Z">
            <w:rPr>
              <w:rFonts w:asciiTheme="minorHAnsi" w:hAnsiTheme="minorHAnsi" w:cstheme="minorHAnsi"/>
              <w:b/>
              <w:sz w:val="22"/>
              <w:szCs w:val="22"/>
              <w:lang w:val="fr-FR"/>
            </w:rPr>
          </w:rPrChange>
        </w:rPr>
        <w:t xml:space="preserve">es patients </w:t>
      </w:r>
      <w:ins w:id="32" w:author="TERRASSON AMANDINE" w:date="2024-11-12T10:21:00Z">
        <w:r w:rsidR="001629D3" w:rsidRPr="001629D3">
          <w:rPr>
            <w:rFonts w:asciiTheme="minorHAnsi" w:hAnsiTheme="minorHAnsi" w:cstheme="minorHAnsi"/>
            <w:b/>
            <w:lang w:val="fr-FR"/>
            <w:rPrChange w:id="33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t xml:space="preserve">sous </w:t>
        </w:r>
      </w:ins>
      <w:ins w:id="34" w:author="TERRASSON AMANDINE" w:date="2024-11-12T10:19:00Z">
        <w:r w:rsidR="001629D3" w:rsidRPr="001629D3">
          <w:rPr>
            <w:rFonts w:asciiTheme="minorHAnsi" w:hAnsiTheme="minorHAnsi" w:cstheme="minorHAnsi"/>
            <w:b/>
            <w:lang w:val="fr-FR"/>
            <w:rPrChange w:id="35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t xml:space="preserve">immunothérapie indiqué pour un myélome multiple </w:t>
        </w:r>
      </w:ins>
      <w:del w:id="36" w:author="TERRASSON AMANDINE" w:date="2024-11-12T10:20:00Z">
        <w:r w:rsidR="003102EA" w:rsidRPr="001629D3" w:rsidDel="001629D3">
          <w:rPr>
            <w:rFonts w:asciiTheme="minorHAnsi" w:hAnsiTheme="minorHAnsi" w:cstheme="minorHAnsi"/>
            <w:b/>
            <w:lang w:val="fr-FR"/>
            <w:rPrChange w:id="37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delText xml:space="preserve">avec </w:delText>
        </w:r>
      </w:del>
      <w:ins w:id="38" w:author="TERRASSON AMANDINE" w:date="2024-11-12T10:20:00Z">
        <w:r w:rsidR="001629D3" w:rsidRPr="001629D3">
          <w:rPr>
            <w:rFonts w:asciiTheme="minorHAnsi" w:hAnsiTheme="minorHAnsi" w:cstheme="minorHAnsi"/>
            <w:b/>
            <w:lang w:val="fr-FR"/>
            <w:rPrChange w:id="39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t xml:space="preserve">et qui </w:t>
        </w:r>
      </w:ins>
      <w:ins w:id="40" w:author="TERRASSON AMANDINE" w:date="2024-11-12T10:49:00Z">
        <w:r w:rsidR="00527222">
          <w:rPr>
            <w:rFonts w:asciiTheme="minorHAnsi" w:hAnsiTheme="minorHAnsi" w:cstheme="minorHAnsi"/>
            <w:b/>
            <w:lang w:val="fr-FR"/>
          </w:rPr>
          <w:t>présentent</w:t>
        </w:r>
      </w:ins>
      <w:ins w:id="41" w:author="TERRASSON AMANDINE" w:date="2024-11-12T10:20:00Z">
        <w:r w:rsidR="001629D3" w:rsidRPr="001629D3">
          <w:rPr>
            <w:rFonts w:asciiTheme="minorHAnsi" w:hAnsiTheme="minorHAnsi" w:cstheme="minorHAnsi"/>
            <w:b/>
            <w:lang w:val="fr-FR"/>
            <w:rPrChange w:id="42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t xml:space="preserve"> </w:t>
        </w:r>
      </w:ins>
      <w:r w:rsidR="003102EA" w:rsidRPr="001629D3">
        <w:rPr>
          <w:rFonts w:asciiTheme="minorHAnsi" w:hAnsiTheme="minorHAnsi" w:cstheme="minorHAnsi"/>
          <w:b/>
          <w:lang w:val="fr-FR"/>
          <w:rPrChange w:id="43" w:author="TERRASSON AMANDINE" w:date="2024-11-12T10:22:00Z">
            <w:rPr>
              <w:rFonts w:asciiTheme="minorHAnsi" w:hAnsiTheme="minorHAnsi" w:cstheme="minorHAnsi"/>
              <w:b/>
              <w:sz w:val="22"/>
              <w:szCs w:val="22"/>
              <w:lang w:val="fr-FR"/>
            </w:rPr>
          </w:rPrChange>
        </w:rPr>
        <w:t xml:space="preserve">une pathologie auto immune parmi </w:t>
      </w:r>
      <w:ins w:id="44" w:author="TERRASSON AMANDINE" w:date="2024-11-12T10:20:00Z">
        <w:r w:rsidR="001629D3" w:rsidRPr="001629D3">
          <w:rPr>
            <w:rFonts w:asciiTheme="minorHAnsi" w:hAnsiTheme="minorHAnsi" w:cstheme="minorHAnsi"/>
            <w:b/>
            <w:lang w:val="fr-FR"/>
            <w:rPrChange w:id="45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t xml:space="preserve">les suivantes : </w:t>
        </w:r>
      </w:ins>
      <w:r w:rsidR="003102EA" w:rsidRPr="001629D3">
        <w:rPr>
          <w:rFonts w:asciiTheme="minorHAnsi" w:hAnsiTheme="minorHAnsi" w:cstheme="minorHAnsi"/>
          <w:b/>
          <w:lang w:val="fr-FR"/>
          <w:rPrChange w:id="46" w:author="TERRASSON AMANDINE" w:date="2024-11-12T10:22:00Z">
            <w:rPr>
              <w:rFonts w:asciiTheme="minorHAnsi" w:hAnsiTheme="minorHAnsi" w:cstheme="minorHAnsi"/>
              <w:b/>
              <w:sz w:val="22"/>
              <w:szCs w:val="22"/>
              <w:lang w:val="fr-FR"/>
            </w:rPr>
          </w:rPrChange>
        </w:rPr>
        <w:t xml:space="preserve">polyarthrite </w:t>
      </w:r>
      <w:del w:id="47" w:author="TERRASSON AMANDINE" w:date="2024-11-13T09:23:00Z">
        <w:r w:rsidR="003102EA" w:rsidRPr="001629D3" w:rsidDel="005E3339">
          <w:rPr>
            <w:rFonts w:asciiTheme="minorHAnsi" w:hAnsiTheme="minorHAnsi" w:cstheme="minorHAnsi"/>
            <w:b/>
            <w:lang w:val="fr-FR"/>
            <w:rPrChange w:id="48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delText>rhumatoide</w:delText>
        </w:r>
      </w:del>
      <w:ins w:id="49" w:author="TERRASSON AMANDINE" w:date="2024-11-13T09:23:00Z">
        <w:r w:rsidR="005E3339" w:rsidRPr="005E3339">
          <w:rPr>
            <w:rFonts w:asciiTheme="minorHAnsi" w:hAnsiTheme="minorHAnsi" w:cstheme="minorHAnsi"/>
            <w:b/>
            <w:lang w:val="fr-FR"/>
          </w:rPr>
          <w:t>rhumatoïde</w:t>
        </w:r>
      </w:ins>
      <w:r w:rsidR="003102EA" w:rsidRPr="001629D3">
        <w:rPr>
          <w:rFonts w:asciiTheme="minorHAnsi" w:hAnsiTheme="minorHAnsi" w:cstheme="minorHAnsi"/>
          <w:b/>
          <w:lang w:val="fr-FR"/>
          <w:rPrChange w:id="50" w:author="TERRASSON AMANDINE" w:date="2024-11-12T10:22:00Z">
            <w:rPr>
              <w:rFonts w:asciiTheme="minorHAnsi" w:hAnsiTheme="minorHAnsi" w:cstheme="minorHAnsi"/>
              <w:b/>
              <w:sz w:val="22"/>
              <w:szCs w:val="22"/>
              <w:lang w:val="fr-FR"/>
            </w:rPr>
          </w:rPrChange>
        </w:rPr>
        <w:t xml:space="preserve">, lupus, syndrome de </w:t>
      </w:r>
      <w:del w:id="51" w:author="TERRASSON AMANDINE" w:date="2024-11-13T09:34:00Z">
        <w:r w:rsidR="003102EA" w:rsidRPr="001629D3" w:rsidDel="00D23AC1">
          <w:rPr>
            <w:rFonts w:asciiTheme="minorHAnsi" w:hAnsiTheme="minorHAnsi" w:cstheme="minorHAnsi"/>
            <w:b/>
            <w:lang w:val="fr-FR"/>
            <w:rPrChange w:id="52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delText>Sjogren</w:delText>
        </w:r>
      </w:del>
      <w:ins w:id="53" w:author="TERRASSON AMANDINE" w:date="2024-11-13T09:34:00Z">
        <w:r w:rsidR="00D23AC1" w:rsidRPr="001629D3">
          <w:rPr>
            <w:rFonts w:asciiTheme="minorHAnsi" w:hAnsiTheme="minorHAnsi" w:cstheme="minorHAnsi"/>
            <w:b/>
            <w:lang w:val="fr-FR"/>
            <w:rPrChange w:id="54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t>Sj</w:t>
        </w:r>
        <w:r w:rsidR="00D23AC1">
          <w:rPr>
            <w:rFonts w:asciiTheme="minorHAnsi" w:hAnsiTheme="minorHAnsi" w:cstheme="minorHAnsi"/>
            <w:b/>
            <w:lang w:val="fr-FR"/>
          </w:rPr>
          <w:t>ö</w:t>
        </w:r>
        <w:r w:rsidR="00D23AC1" w:rsidRPr="001629D3">
          <w:rPr>
            <w:rFonts w:asciiTheme="minorHAnsi" w:hAnsiTheme="minorHAnsi" w:cstheme="minorHAnsi"/>
            <w:b/>
            <w:lang w:val="fr-FR"/>
            <w:rPrChange w:id="55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t>gren</w:t>
        </w:r>
      </w:ins>
      <w:r w:rsidR="003102EA" w:rsidRPr="001629D3">
        <w:rPr>
          <w:rFonts w:asciiTheme="minorHAnsi" w:hAnsiTheme="minorHAnsi" w:cstheme="minorHAnsi"/>
          <w:b/>
          <w:lang w:val="fr-FR"/>
          <w:rPrChange w:id="56" w:author="TERRASSON AMANDINE" w:date="2024-11-12T10:22:00Z">
            <w:rPr>
              <w:rFonts w:asciiTheme="minorHAnsi" w:hAnsiTheme="minorHAnsi" w:cstheme="minorHAnsi"/>
              <w:b/>
              <w:sz w:val="22"/>
              <w:szCs w:val="22"/>
              <w:lang w:val="fr-FR"/>
            </w:rPr>
          </w:rPrChange>
        </w:rPr>
        <w:t>, sclérodermie, myopathies inflammatoires</w:t>
      </w:r>
      <w:ins w:id="57" w:author="TERRASSON AMANDINE" w:date="2024-11-13T12:01:00Z">
        <w:r w:rsidR="00870278">
          <w:rPr>
            <w:rFonts w:asciiTheme="minorHAnsi" w:hAnsiTheme="minorHAnsi" w:cstheme="minorHAnsi"/>
            <w:b/>
            <w:lang w:val="fr-FR"/>
          </w:rPr>
          <w:t xml:space="preserve"> et autres maladies auto immunes systémiques</w:t>
        </w:r>
      </w:ins>
      <w:ins w:id="58" w:author="TERRASSON AMANDINE" w:date="2024-11-12T10:20:00Z">
        <w:r w:rsidR="001629D3" w:rsidRPr="001629D3">
          <w:rPr>
            <w:rFonts w:asciiTheme="minorHAnsi" w:hAnsiTheme="minorHAnsi" w:cstheme="minorHAnsi"/>
            <w:b/>
            <w:lang w:val="fr-FR"/>
            <w:rPrChange w:id="59" w:author="TERRASSON AMANDINE" w:date="2024-11-12T10:22:00Z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rPrChange>
          </w:rPr>
          <w:t>.</w:t>
        </w:r>
      </w:ins>
      <w:del w:id="60" w:author="TERRASSON AMANDINE" w:date="2024-11-12T10:20:00Z">
        <w:r w:rsidR="003102EA" w:rsidRPr="003102EA" w:rsidDel="001629D3">
          <w:rPr>
            <w:rFonts w:asciiTheme="minorHAnsi" w:hAnsiTheme="minorHAnsi" w:cstheme="minorHAnsi"/>
            <w:b/>
            <w:sz w:val="22"/>
            <w:szCs w:val="22"/>
            <w:lang w:val="fr-FR"/>
          </w:rPr>
          <w:delText xml:space="preserve"> avec un </w:delText>
        </w:r>
      </w:del>
      <w:del w:id="61" w:author="TERRASSON AMANDINE" w:date="2024-11-12T10:19:00Z">
        <w:r w:rsidR="003102EA" w:rsidRPr="003102EA" w:rsidDel="001629D3">
          <w:rPr>
            <w:rFonts w:asciiTheme="minorHAnsi" w:hAnsiTheme="minorHAnsi" w:cstheme="minorHAnsi"/>
            <w:b/>
            <w:sz w:val="22"/>
            <w:szCs w:val="22"/>
            <w:lang w:val="fr-FR"/>
          </w:rPr>
          <w:delText xml:space="preserve">traitement par immunothérapies pour un </w:delText>
        </w:r>
        <w:r w:rsidR="00B169BB" w:rsidRPr="003102EA" w:rsidDel="001629D3">
          <w:rPr>
            <w:rFonts w:asciiTheme="minorHAnsi" w:hAnsiTheme="minorHAnsi" w:cstheme="minorHAnsi"/>
            <w:b/>
            <w:sz w:val="22"/>
            <w:szCs w:val="22"/>
            <w:lang w:val="fr-FR"/>
          </w:rPr>
          <w:delText>myélome</w:delText>
        </w:r>
        <w:r w:rsidR="003102EA" w:rsidRPr="003102EA" w:rsidDel="001629D3">
          <w:rPr>
            <w:rFonts w:asciiTheme="minorHAnsi" w:hAnsiTheme="minorHAnsi" w:cstheme="minorHAnsi"/>
            <w:b/>
            <w:sz w:val="22"/>
            <w:szCs w:val="22"/>
            <w:lang w:val="fr-FR"/>
          </w:rPr>
          <w:delText xml:space="preserve"> multiple </w:delText>
        </w:r>
      </w:del>
      <w:del w:id="62" w:author="TERRASSON AMANDINE" w:date="2024-11-12T10:22:00Z">
        <w:r w:rsidR="003102EA" w:rsidRPr="003102EA" w:rsidDel="001629D3">
          <w:rPr>
            <w:rFonts w:asciiTheme="minorHAnsi" w:hAnsiTheme="minorHAnsi" w:cstheme="minorHAnsi"/>
            <w:b/>
            <w:sz w:val="22"/>
            <w:szCs w:val="22"/>
            <w:lang w:val="fr-FR"/>
          </w:rPr>
          <w:delText xml:space="preserve">dans les services de rhumatologie et hématologie. </w:delText>
        </w:r>
      </w:del>
    </w:p>
    <w:p w14:paraId="0C0B5B5E" w14:textId="3D2B62A2" w:rsidR="0064097F" w:rsidRPr="006D62D5" w:rsidRDefault="0064097F" w:rsidP="006D62D5">
      <w:pPr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  <w:highlight w:val="yellow"/>
        </w:rPr>
      </w:pPr>
    </w:p>
    <w:p w14:paraId="11311BF0" w14:textId="769FE3F8" w:rsidR="0099118F" w:rsidRPr="006D62D5" w:rsidRDefault="0099118F" w:rsidP="006D62D5">
      <w:pPr>
        <w:spacing w:line="240" w:lineRule="auto"/>
        <w:jc w:val="both"/>
        <w:rPr>
          <w:rFonts w:eastAsia="Calibri" w:cstheme="minorHAnsi"/>
          <w:i/>
          <w:iCs/>
          <w:color w:val="000000"/>
          <w:sz w:val="20"/>
          <w:szCs w:val="20"/>
          <w:highlight w:val="cyan"/>
        </w:rPr>
      </w:pPr>
    </w:p>
    <w:p w14:paraId="11311BF1" w14:textId="0C1C0AE2" w:rsidR="0010343E" w:rsidRPr="00B951BF" w:rsidRDefault="007E11D9" w:rsidP="0064097F">
      <w:pPr>
        <w:tabs>
          <w:tab w:val="left" w:pos="851"/>
        </w:tabs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caps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1" locked="0" layoutInCell="1" allowOverlap="1" wp14:anchorId="0FA923F3" wp14:editId="303C0AB4">
            <wp:simplePos x="0" y="0"/>
            <wp:positionH relativeFrom="margin">
              <wp:align>left</wp:align>
            </wp:positionH>
            <wp:positionV relativeFrom="paragraph">
              <wp:posOffset>66903</wp:posOffset>
            </wp:positionV>
            <wp:extent cx="464395" cy="681835"/>
            <wp:effectExtent l="0" t="0" r="0" b="444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oun-data-5182033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24" r="19806" b="15034"/>
                    <a:stretch/>
                  </pic:blipFill>
                  <pic:spPr bwMode="auto">
                    <a:xfrm>
                      <a:off x="0" y="0"/>
                      <a:ext cx="464395" cy="681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9C7AF" w14:textId="08741DBE" w:rsidR="007E11D9" w:rsidRDefault="007E11D9" w:rsidP="0064097F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5F7D8387" w14:textId="618376C3" w:rsidR="007E11D9" w:rsidRDefault="007E11D9" w:rsidP="0064097F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797C1A42" w14:textId="13E46C93" w:rsidR="007E11D9" w:rsidRPr="007E11D9" w:rsidRDefault="007E11D9" w:rsidP="007E11D9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</w:t>
      </w:r>
      <w:r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Quelles sont les données collectées pour la recherche ? </w:t>
      </w:r>
      <w:r>
        <w:rPr>
          <w:rFonts w:cstheme="minorHAnsi"/>
          <w:b/>
          <w:sz w:val="20"/>
          <w:szCs w:val="20"/>
        </w:rPr>
        <w:t xml:space="preserve"> </w:t>
      </w:r>
    </w:p>
    <w:p w14:paraId="6E677F42" w14:textId="460C7A75" w:rsidR="007E11D9" w:rsidRDefault="007E11D9" w:rsidP="0064097F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</w:p>
    <w:p w14:paraId="11311BF2" w14:textId="39ABECC5" w:rsidR="00EF4839" w:rsidRDefault="004D00F7" w:rsidP="0064097F">
      <w:pPr>
        <w:tabs>
          <w:tab w:val="left" w:pos="851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B951BF">
        <w:rPr>
          <w:rFonts w:cstheme="minorHAnsi"/>
          <w:sz w:val="20"/>
          <w:szCs w:val="20"/>
        </w:rPr>
        <w:t>Les données vous concernant qui seront mise</w:t>
      </w:r>
      <w:ins w:id="63" w:author="TERRASSON AMANDINE" w:date="2024-11-12T10:23:00Z">
        <w:r w:rsidR="001629D3">
          <w:rPr>
            <w:rFonts w:cstheme="minorHAnsi"/>
            <w:sz w:val="20"/>
            <w:szCs w:val="20"/>
          </w:rPr>
          <w:t>s</w:t>
        </w:r>
      </w:ins>
      <w:r w:rsidRPr="00B951BF">
        <w:rPr>
          <w:rFonts w:cstheme="minorHAnsi"/>
          <w:sz w:val="20"/>
          <w:szCs w:val="20"/>
        </w:rPr>
        <w:t xml:space="preserve"> à disposition pour la recherche </w:t>
      </w:r>
      <w:r w:rsidR="00FA50C0">
        <w:rPr>
          <w:rFonts w:cstheme="minorHAnsi"/>
          <w:sz w:val="20"/>
          <w:szCs w:val="20"/>
        </w:rPr>
        <w:t xml:space="preserve">peuvent </w:t>
      </w:r>
      <w:r w:rsidR="00E46D07">
        <w:rPr>
          <w:rFonts w:cstheme="minorHAnsi"/>
          <w:sz w:val="20"/>
          <w:szCs w:val="20"/>
        </w:rPr>
        <w:t xml:space="preserve">être </w:t>
      </w:r>
      <w:r w:rsidR="00E46D07" w:rsidRPr="003102EA">
        <w:rPr>
          <w:rFonts w:cstheme="minorHAnsi"/>
          <w:sz w:val="20"/>
          <w:szCs w:val="20"/>
        </w:rPr>
        <w:t>issues</w:t>
      </w:r>
      <w:r w:rsidRPr="003102EA">
        <w:rPr>
          <w:rFonts w:cstheme="minorHAnsi"/>
          <w:sz w:val="20"/>
          <w:szCs w:val="20"/>
        </w:rPr>
        <w:t xml:space="preserve"> </w:t>
      </w:r>
      <w:r w:rsidR="00E46D07" w:rsidRPr="003102EA">
        <w:rPr>
          <w:rFonts w:cstheme="minorHAnsi"/>
          <w:sz w:val="20"/>
          <w:szCs w:val="20"/>
        </w:rPr>
        <w:t>directement de</w:t>
      </w:r>
      <w:r w:rsidR="00112190" w:rsidRPr="003102EA">
        <w:rPr>
          <w:rFonts w:cstheme="minorHAnsi"/>
          <w:sz w:val="20"/>
          <w:szCs w:val="20"/>
        </w:rPr>
        <w:t xml:space="preserve"> </w:t>
      </w:r>
      <w:r w:rsidRPr="003102EA">
        <w:rPr>
          <w:rFonts w:cstheme="minorHAnsi"/>
          <w:sz w:val="20"/>
          <w:szCs w:val="20"/>
        </w:rPr>
        <w:t xml:space="preserve">votre dossier </w:t>
      </w:r>
      <w:r w:rsidR="00E46D07" w:rsidRPr="003102EA">
        <w:rPr>
          <w:rFonts w:cstheme="minorHAnsi"/>
          <w:sz w:val="20"/>
          <w:szCs w:val="20"/>
        </w:rPr>
        <w:t>médical</w:t>
      </w:r>
      <w:r w:rsidR="00BD3765" w:rsidRPr="003102EA">
        <w:rPr>
          <w:rFonts w:cstheme="minorHAnsi"/>
          <w:sz w:val="20"/>
          <w:szCs w:val="20"/>
        </w:rPr>
        <w:t>.</w:t>
      </w:r>
      <w:r w:rsidR="00BD3765">
        <w:rPr>
          <w:rFonts w:cstheme="minorHAnsi"/>
          <w:sz w:val="20"/>
          <w:szCs w:val="20"/>
        </w:rPr>
        <w:t xml:space="preserve"> </w:t>
      </w:r>
      <w:r w:rsidR="00BD3765" w:rsidRPr="00B951BF">
        <w:rPr>
          <w:rFonts w:cstheme="minorHAnsi"/>
          <w:sz w:val="20"/>
          <w:szCs w:val="20"/>
        </w:rPr>
        <w:t xml:space="preserve"> </w:t>
      </w:r>
    </w:p>
    <w:p w14:paraId="117539F8" w14:textId="65866E48" w:rsidR="001B7A02" w:rsidRDefault="00BD3765" w:rsidP="007E11D9">
      <w:pPr>
        <w:tabs>
          <w:tab w:val="left" w:pos="851"/>
        </w:tabs>
        <w:spacing w:line="240" w:lineRule="auto"/>
        <w:jc w:val="both"/>
        <w:rPr>
          <w:rFonts w:eastAsia="Calibri" w:cstheme="minorHAnsi"/>
          <w:b/>
          <w:i/>
          <w:iCs/>
          <w:color w:val="000000"/>
          <w:sz w:val="20"/>
          <w:szCs w:val="20"/>
        </w:rPr>
      </w:pPr>
      <w:r w:rsidRPr="00B951BF">
        <w:rPr>
          <w:rFonts w:eastAsia="Calibri" w:cstheme="minorHAnsi"/>
          <w:color w:val="000000"/>
          <w:sz w:val="20"/>
          <w:szCs w:val="20"/>
        </w:rPr>
        <w:t>Les données qui seront utilisées dans le cadre de notre recherche sont les suivantes</w:t>
      </w:r>
      <w:r w:rsidR="003102EA">
        <w:rPr>
          <w:rFonts w:eastAsia="Calibri" w:cstheme="minorHAnsi"/>
          <w:color w:val="000000"/>
          <w:sz w:val="20"/>
          <w:szCs w:val="20"/>
        </w:rPr>
        <w:t xml:space="preserve"> : </w:t>
      </w:r>
      <w:r w:rsidR="002D3F12">
        <w:rPr>
          <w:rFonts w:eastAsia="Calibri" w:cstheme="minorHAnsi"/>
          <w:color w:val="000000"/>
          <w:sz w:val="20"/>
          <w:szCs w:val="20"/>
        </w:rPr>
        <w:t xml:space="preserve">âge, sexe, </w:t>
      </w:r>
      <w:r w:rsidR="003102EA">
        <w:rPr>
          <w:rFonts w:eastAsia="Calibri" w:cstheme="minorHAnsi"/>
          <w:color w:val="000000"/>
          <w:sz w:val="20"/>
          <w:szCs w:val="20"/>
        </w:rPr>
        <w:t>données cliniques et biologiques en rapport avec la pathologie concernée</w:t>
      </w:r>
      <w:del w:id="64" w:author="TERRASSON AMANDINE" w:date="2024-11-13T09:14:00Z">
        <w:r w:rsidR="00310551" w:rsidDel="00EE5528">
          <w:rPr>
            <w:rFonts w:eastAsia="Calibri" w:cstheme="minorHAnsi"/>
            <w:color w:val="000000"/>
            <w:sz w:val="20"/>
            <w:szCs w:val="20"/>
          </w:rPr>
          <w:delText>,</w:delText>
        </w:r>
      </w:del>
      <w:r w:rsidR="00310551">
        <w:rPr>
          <w:rFonts w:eastAsia="Calibri" w:cstheme="minorHAnsi"/>
          <w:color w:val="000000"/>
          <w:sz w:val="20"/>
          <w:szCs w:val="20"/>
        </w:rPr>
        <w:t xml:space="preserve"> (par </w:t>
      </w:r>
      <w:r w:rsidR="003102EA">
        <w:rPr>
          <w:rFonts w:eastAsia="Calibri" w:cstheme="minorHAnsi"/>
          <w:color w:val="000000"/>
          <w:sz w:val="20"/>
          <w:szCs w:val="20"/>
        </w:rPr>
        <w:t xml:space="preserve">exemple dans la polyarthrite </w:t>
      </w:r>
      <w:r w:rsidR="00B169BB">
        <w:rPr>
          <w:rFonts w:eastAsia="Calibri" w:cstheme="minorHAnsi"/>
          <w:color w:val="000000"/>
          <w:sz w:val="20"/>
          <w:szCs w:val="20"/>
        </w:rPr>
        <w:t>rhumatoïde</w:t>
      </w:r>
      <w:r w:rsidR="003102EA">
        <w:rPr>
          <w:rFonts w:eastAsia="Calibri" w:cstheme="minorHAnsi"/>
          <w:color w:val="000000"/>
          <w:sz w:val="20"/>
          <w:szCs w:val="20"/>
        </w:rPr>
        <w:t xml:space="preserve"> : nombre d’articulations gonflées et douloureuses, CRP, Facteur </w:t>
      </w:r>
      <w:r w:rsidR="00B169BB">
        <w:rPr>
          <w:rFonts w:eastAsia="Calibri" w:cstheme="minorHAnsi"/>
          <w:color w:val="000000"/>
          <w:sz w:val="20"/>
          <w:szCs w:val="20"/>
        </w:rPr>
        <w:t>rhumatoïde</w:t>
      </w:r>
      <w:r w:rsidR="003102EA">
        <w:rPr>
          <w:rFonts w:eastAsia="Calibri" w:cstheme="minorHAnsi"/>
          <w:color w:val="000000"/>
          <w:sz w:val="20"/>
          <w:szCs w:val="20"/>
        </w:rPr>
        <w:t>, Anticorps anti CCP</w:t>
      </w:r>
      <w:r w:rsidR="00310551">
        <w:rPr>
          <w:rFonts w:eastAsia="Calibri" w:cstheme="minorHAnsi"/>
          <w:color w:val="000000"/>
          <w:sz w:val="20"/>
          <w:szCs w:val="20"/>
        </w:rPr>
        <w:t>)</w:t>
      </w:r>
      <w:ins w:id="65" w:author="TERRASSON AMANDINE" w:date="2024-11-12T10:28:00Z">
        <w:r w:rsidR="00092F1A">
          <w:rPr>
            <w:rFonts w:eastAsia="Calibri" w:cstheme="minorHAnsi"/>
            <w:color w:val="000000"/>
            <w:sz w:val="20"/>
            <w:szCs w:val="20"/>
          </w:rPr>
          <w:t>.</w:t>
        </w:r>
      </w:ins>
    </w:p>
    <w:p w14:paraId="33DCEC61" w14:textId="77777777" w:rsidR="001B7A02" w:rsidRPr="001B7A02" w:rsidRDefault="001B7A02" w:rsidP="001B7A02">
      <w:pPr>
        <w:rPr>
          <w:rFonts w:eastAsia="Calibri" w:cstheme="minorHAnsi"/>
          <w:sz w:val="20"/>
          <w:szCs w:val="20"/>
        </w:rPr>
      </w:pPr>
    </w:p>
    <w:p w14:paraId="1FE078F9" w14:textId="5C71FB36" w:rsidR="007E11D9" w:rsidRPr="001B7A02" w:rsidRDefault="001B7A02" w:rsidP="001B7A02">
      <w:pPr>
        <w:tabs>
          <w:tab w:val="left" w:pos="3375"/>
        </w:tabs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</w:p>
    <w:p w14:paraId="0E75917F" w14:textId="085BEA16" w:rsidR="007A4ADE" w:rsidRDefault="007E11D9" w:rsidP="00FC680C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  <w:r w:rsidRPr="008E090F">
        <w:rPr>
          <w:noProof/>
          <w:color w:val="295C94"/>
          <w:sz w:val="19"/>
          <w:lang w:eastAsia="fr-FR"/>
        </w:rPr>
        <w:drawing>
          <wp:anchor distT="0" distB="0" distL="114300" distR="114300" simplePos="0" relativeHeight="251668480" behindDoc="0" locked="0" layoutInCell="1" allowOverlap="1" wp14:anchorId="3F75148C" wp14:editId="5455CC01">
            <wp:simplePos x="0" y="0"/>
            <wp:positionH relativeFrom="column">
              <wp:posOffset>611152</wp:posOffset>
            </wp:positionH>
            <wp:positionV relativeFrom="paragraph">
              <wp:posOffset>112194</wp:posOffset>
            </wp:positionV>
            <wp:extent cx="554990" cy="380365"/>
            <wp:effectExtent l="0" t="0" r="0" b="63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59" b="12210"/>
                    <a:stretch/>
                  </pic:blipFill>
                  <pic:spPr bwMode="auto">
                    <a:xfrm>
                      <a:off x="0" y="0"/>
                      <a:ext cx="554990" cy="38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37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497FD6D1" wp14:editId="2642564C">
            <wp:simplePos x="0" y="0"/>
            <wp:positionH relativeFrom="margin">
              <wp:align>left</wp:align>
            </wp:positionH>
            <wp:positionV relativeFrom="paragraph">
              <wp:posOffset>58637</wp:posOffset>
            </wp:positionV>
            <wp:extent cx="476824" cy="522321"/>
            <wp:effectExtent l="0" t="0" r="0" b="0"/>
            <wp:wrapNone/>
            <wp:docPr id="66" name="Image 66" descr="C:\Users\01565467\AppData\Local\Packages\Microsoft.Windows.Photos_8wekyb3d8bbwe\TempState\ShareServiceTempFolder\QR code site web E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565467\AppData\Local\Packages\Microsoft.Windows.Photos_8wekyb3d8bbwe\TempState\ShareServiceTempFolder\QR code site web EDS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4" cy="52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5A02D" w14:textId="676ADC22" w:rsidR="007E11D9" w:rsidRDefault="007E11D9" w:rsidP="00FC680C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47A14551" w14:textId="69F8C12D" w:rsidR="007E11D9" w:rsidRDefault="007E11D9" w:rsidP="00FC680C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70F1DCF7" w14:textId="678BFC3A" w:rsidR="007E11D9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00581A5C" w14:textId="77777777" w:rsidR="008B65EC" w:rsidRDefault="008B65EC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224D19A8" w14:textId="0AB1489D" w:rsidR="007E11D9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1" locked="0" layoutInCell="1" allowOverlap="1" wp14:anchorId="3F69651F" wp14:editId="35BFA0B5">
            <wp:simplePos x="0" y="0"/>
            <wp:positionH relativeFrom="margin">
              <wp:align>left</wp:align>
            </wp:positionH>
            <wp:positionV relativeFrom="paragraph">
              <wp:posOffset>48305</wp:posOffset>
            </wp:positionV>
            <wp:extent cx="523270" cy="511007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-secure-6861544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1" r="6940" b="15401"/>
                    <a:stretch/>
                  </pic:blipFill>
                  <pic:spPr bwMode="auto">
                    <a:xfrm>
                      <a:off x="0" y="0"/>
                      <a:ext cx="523270" cy="511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BEBB4" w14:textId="12E36558" w:rsidR="007E11D9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</w:p>
    <w:p w14:paraId="11311BF6" w14:textId="407A8FC9" w:rsidR="00AD4B8C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Pr="007E11D9"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Quel cadre de sécurité et confidentialité des données est mis en place ? </w:t>
      </w:r>
    </w:p>
    <w:p w14:paraId="642CFCF4" w14:textId="77777777" w:rsidR="007E11D9" w:rsidRPr="00B951BF" w:rsidRDefault="007E11D9" w:rsidP="00217A98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sz w:val="20"/>
          <w:szCs w:val="20"/>
        </w:rPr>
      </w:pPr>
    </w:p>
    <w:p w14:paraId="026506D4" w14:textId="4C165FBE" w:rsidR="002F1B75" w:rsidRPr="002F1B75" w:rsidRDefault="00FC680C" w:rsidP="002F1B75">
      <w:pPr>
        <w:jc w:val="both"/>
        <w:rPr>
          <w:rFonts w:ascii="Calibri" w:hAnsi="Calibri" w:cs="Calibri"/>
          <w:sz w:val="20"/>
          <w:szCs w:val="20"/>
        </w:rPr>
      </w:pPr>
      <w:r w:rsidRPr="00B951BF">
        <w:rPr>
          <w:rFonts w:cstheme="minorHAnsi"/>
          <w:sz w:val="20"/>
          <w:szCs w:val="20"/>
        </w:rPr>
        <w:t>L’utilisation des données pour cette recherche se fera dans un cadre très sécurisé.</w:t>
      </w:r>
      <w:r w:rsidR="002F1B75" w:rsidRPr="002F1B75">
        <w:rPr>
          <w:color w:val="000000"/>
        </w:rPr>
        <w:t xml:space="preserve"> </w:t>
      </w:r>
      <w:r w:rsidR="002F1B75" w:rsidRPr="002F1B75">
        <w:rPr>
          <w:color w:val="000000"/>
          <w:sz w:val="20"/>
          <w:szCs w:val="20"/>
        </w:rPr>
        <w:t xml:space="preserve">La population identifiée sera </w:t>
      </w:r>
      <w:del w:id="66" w:author="TERRASSON AMANDINE" w:date="2024-11-13T12:02:00Z">
        <w:r w:rsidR="002F1B75" w:rsidRPr="002F1B75" w:rsidDel="00870278">
          <w:rPr>
            <w:color w:val="000000"/>
            <w:sz w:val="20"/>
            <w:szCs w:val="20"/>
          </w:rPr>
          <w:delText>p</w:delText>
        </w:r>
      </w:del>
      <w:del w:id="67" w:author="TERRASSON AMANDINE" w:date="2024-11-13T12:01:00Z">
        <w:r w:rsidR="002F1B75" w:rsidRPr="002F1B75" w:rsidDel="00870278">
          <w:rPr>
            <w:color w:val="000000"/>
            <w:sz w:val="20"/>
            <w:szCs w:val="20"/>
          </w:rPr>
          <w:delText>seudo</w:delText>
        </w:r>
      </w:del>
      <w:ins w:id="68" w:author="TERRASSON AMANDINE" w:date="2024-11-12T10:41:00Z">
        <w:r w:rsidR="002D0F35">
          <w:rPr>
            <w:color w:val="000000"/>
            <w:sz w:val="20"/>
            <w:szCs w:val="20"/>
          </w:rPr>
          <w:t>a</w:t>
        </w:r>
      </w:ins>
      <w:ins w:id="69" w:author="TERRASSON AMANDINE" w:date="2024-11-13T12:02:00Z">
        <w:r w:rsidR="00870278">
          <w:rPr>
            <w:color w:val="000000"/>
            <w:sz w:val="20"/>
            <w:szCs w:val="20"/>
          </w:rPr>
          <w:t>no</w:t>
        </w:r>
      </w:ins>
      <w:bookmarkStart w:id="70" w:name="_GoBack"/>
      <w:bookmarkEnd w:id="70"/>
      <w:r w:rsidR="002F1B75" w:rsidRPr="002F1B75">
        <w:rPr>
          <w:color w:val="000000"/>
          <w:sz w:val="20"/>
          <w:szCs w:val="20"/>
        </w:rPr>
        <w:t xml:space="preserve">nymisée </w:t>
      </w:r>
      <w:commentRangeStart w:id="71"/>
      <w:r w:rsidR="002F1B75" w:rsidRPr="002F1B75">
        <w:rPr>
          <w:color w:val="000000"/>
          <w:sz w:val="20"/>
          <w:szCs w:val="20"/>
        </w:rPr>
        <w:t>par la création d’un code (code chronologique d’entrée dans la recherche)</w:t>
      </w:r>
      <w:ins w:id="72" w:author="TERRASSON AMANDINE" w:date="2024-11-12T10:26:00Z">
        <w:r w:rsidR="005A1CDF">
          <w:rPr>
            <w:color w:val="000000"/>
            <w:sz w:val="20"/>
            <w:szCs w:val="20"/>
          </w:rPr>
          <w:t> :</w:t>
        </w:r>
      </w:ins>
      <w:del w:id="73" w:author="TERRASSON AMANDINE" w:date="2024-11-12T10:26:00Z">
        <w:r w:rsidR="002F1B75" w:rsidRPr="002F1B75" w:rsidDel="005A1CDF">
          <w:rPr>
            <w:color w:val="000000"/>
            <w:sz w:val="20"/>
            <w:szCs w:val="20"/>
          </w:rPr>
          <w:delText>,</w:delText>
        </w:r>
      </w:del>
      <w:r w:rsidR="002F1B75" w:rsidRPr="002F1B75">
        <w:rPr>
          <w:color w:val="000000"/>
          <w:sz w:val="20"/>
          <w:szCs w:val="20"/>
        </w:rPr>
        <w:t xml:space="preserve"> </w:t>
      </w:r>
      <w:ins w:id="74" w:author="TERRASSON AMANDINE" w:date="2024-11-12T10:25:00Z">
        <w:r w:rsidR="005A1CDF">
          <w:rPr>
            <w:color w:val="000000"/>
            <w:sz w:val="20"/>
            <w:szCs w:val="20"/>
          </w:rPr>
          <w:t xml:space="preserve">le </w:t>
        </w:r>
      </w:ins>
      <w:r w:rsidR="002F1B75" w:rsidRPr="002F1B75">
        <w:rPr>
          <w:rFonts w:ascii="Calibri" w:hAnsi="Calibri" w:cs="Calibri"/>
          <w:sz w:val="20"/>
          <w:szCs w:val="20"/>
        </w:rPr>
        <w:t>premier patient recruté sera le n*1</w:t>
      </w:r>
      <w:r w:rsidR="002F1B75">
        <w:rPr>
          <w:rFonts w:ascii="Calibri" w:hAnsi="Calibri" w:cs="Calibri"/>
          <w:sz w:val="20"/>
          <w:szCs w:val="20"/>
        </w:rPr>
        <w:t>.</w:t>
      </w:r>
      <w:commentRangeEnd w:id="71"/>
      <w:r w:rsidR="002D0F35">
        <w:rPr>
          <w:rStyle w:val="Marquedecommentaire"/>
        </w:rPr>
        <w:commentReference w:id="71"/>
      </w:r>
    </w:p>
    <w:p w14:paraId="11311BF7" w14:textId="3ADB6075" w:rsidR="00E02A73" w:rsidRPr="006D62D5" w:rsidRDefault="00DA6ED0" w:rsidP="006D62D5">
      <w:pPr>
        <w:spacing w:line="240" w:lineRule="auto"/>
        <w:jc w:val="both"/>
        <w:rPr>
          <w:rFonts w:eastAsia="Calibri" w:cstheme="minorHAnsi"/>
          <w:b/>
          <w:i/>
          <w:iCs/>
          <w:color w:val="000000"/>
          <w:sz w:val="20"/>
          <w:szCs w:val="20"/>
        </w:rPr>
      </w:pPr>
      <w:del w:id="75" w:author="TERRASSON AMANDINE" w:date="2024-11-12T10:28:00Z">
        <w:r w:rsidDel="00092F1A">
          <w:rPr>
            <w:rFonts w:eastAsia="Calibri" w:cstheme="minorHAnsi"/>
            <w:iCs/>
            <w:color w:val="000000"/>
            <w:sz w:val="20"/>
            <w:szCs w:val="20"/>
          </w:rPr>
          <w:delText xml:space="preserve"> </w:delText>
        </w:r>
      </w:del>
      <w:r w:rsidR="002C03D8">
        <w:rPr>
          <w:rFonts w:eastAsia="Calibri" w:cstheme="minorHAnsi"/>
          <w:iCs/>
          <w:color w:val="000000"/>
          <w:sz w:val="20"/>
          <w:szCs w:val="20"/>
        </w:rPr>
        <w:t>Les données seront transmises</w:t>
      </w:r>
      <w:r w:rsidR="00AE3A88">
        <w:rPr>
          <w:rFonts w:eastAsia="Calibri" w:cstheme="minorHAnsi"/>
          <w:iCs/>
          <w:color w:val="000000"/>
          <w:sz w:val="20"/>
          <w:szCs w:val="20"/>
        </w:rPr>
        <w:t xml:space="preserve"> par les centres</w:t>
      </w:r>
      <w:r w:rsidR="002C03D8">
        <w:rPr>
          <w:rFonts w:eastAsia="Calibri" w:cstheme="minorHAnsi"/>
          <w:iCs/>
          <w:color w:val="000000"/>
          <w:sz w:val="20"/>
          <w:szCs w:val="20"/>
        </w:rPr>
        <w:t xml:space="preserve"> </w:t>
      </w:r>
      <w:r w:rsidR="00AE3A88">
        <w:rPr>
          <w:rFonts w:eastAsia="Calibri" w:cstheme="minorHAnsi"/>
          <w:iCs/>
          <w:color w:val="000000"/>
          <w:sz w:val="20"/>
          <w:szCs w:val="20"/>
        </w:rPr>
        <w:t xml:space="preserve">au CHU de Montpellier </w:t>
      </w:r>
      <w:r w:rsidR="002C03D8">
        <w:rPr>
          <w:rFonts w:eastAsia="Calibri" w:cstheme="minorHAnsi"/>
          <w:iCs/>
          <w:color w:val="000000"/>
          <w:sz w:val="20"/>
          <w:szCs w:val="20"/>
        </w:rPr>
        <w:t>via un</w:t>
      </w:r>
      <w:r w:rsidR="000B2764">
        <w:rPr>
          <w:rFonts w:eastAsia="Calibri" w:cstheme="minorHAnsi"/>
          <w:iCs/>
          <w:color w:val="000000"/>
          <w:sz w:val="20"/>
          <w:szCs w:val="20"/>
        </w:rPr>
        <w:t>e</w:t>
      </w:r>
      <w:r w:rsidR="002C03D8">
        <w:rPr>
          <w:rFonts w:eastAsia="Calibri" w:cstheme="minorHAnsi"/>
          <w:iCs/>
          <w:color w:val="000000"/>
          <w:sz w:val="20"/>
          <w:szCs w:val="20"/>
        </w:rPr>
        <w:t xml:space="preserve"> messagerie sécurisée</w:t>
      </w:r>
      <w:r w:rsidR="00AE3A88">
        <w:rPr>
          <w:rFonts w:eastAsia="Calibri" w:cstheme="minorHAnsi"/>
          <w:iCs/>
          <w:color w:val="000000"/>
          <w:sz w:val="20"/>
          <w:szCs w:val="20"/>
        </w:rPr>
        <w:t xml:space="preserve">. </w:t>
      </w:r>
      <w:del w:id="76" w:author="TERRASSON AMANDINE" w:date="2024-11-12T10:26:00Z">
        <w:r w:rsidR="002C03D8" w:rsidDel="005A1CDF">
          <w:rPr>
            <w:rFonts w:eastAsia="Calibri" w:cstheme="minorHAnsi"/>
            <w:iCs/>
            <w:color w:val="000000"/>
            <w:sz w:val="20"/>
            <w:szCs w:val="20"/>
          </w:rPr>
          <w:delText xml:space="preserve">  </w:delText>
        </w:r>
      </w:del>
      <w:r w:rsidR="00C01D4A">
        <w:rPr>
          <w:rFonts w:eastAsia="Calibri" w:cstheme="minorHAnsi"/>
          <w:iCs/>
          <w:color w:val="000000"/>
          <w:sz w:val="20"/>
          <w:szCs w:val="20"/>
        </w:rPr>
        <w:t>Celles-ci</w:t>
      </w:r>
      <w:r w:rsidR="002C03D8">
        <w:rPr>
          <w:rFonts w:eastAsia="Calibri" w:cstheme="minorHAnsi"/>
          <w:iCs/>
          <w:color w:val="000000"/>
          <w:sz w:val="20"/>
          <w:szCs w:val="20"/>
        </w:rPr>
        <w:t xml:space="preserve"> seront conservées sur un serveur sécurisé</w:t>
      </w:r>
      <w:r w:rsidR="00AE3A88">
        <w:rPr>
          <w:rFonts w:eastAsia="Calibri" w:cstheme="minorHAnsi"/>
          <w:iCs/>
          <w:color w:val="000000"/>
          <w:sz w:val="20"/>
          <w:szCs w:val="20"/>
        </w:rPr>
        <w:t xml:space="preserve"> du CHU de Montpellier</w:t>
      </w:r>
      <w:r w:rsidR="002C03D8">
        <w:rPr>
          <w:rFonts w:eastAsia="Calibri" w:cstheme="minorHAnsi"/>
          <w:iCs/>
          <w:color w:val="000000"/>
          <w:sz w:val="20"/>
          <w:szCs w:val="20"/>
        </w:rPr>
        <w:t>.</w:t>
      </w:r>
    </w:p>
    <w:p w14:paraId="11311BF8" w14:textId="43D1693D" w:rsidR="00FC680C" w:rsidRPr="00B951BF" w:rsidRDefault="00F14BEF" w:rsidP="006D62D5">
      <w:pPr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</w:rPr>
      </w:pPr>
      <w:r w:rsidRPr="00B951BF">
        <w:rPr>
          <w:rFonts w:cstheme="minorHAnsi"/>
          <w:sz w:val="20"/>
          <w:szCs w:val="20"/>
        </w:rPr>
        <w:t xml:space="preserve">Les données nécessaires pour cette recherche sont destinées aux personnes suivantes : </w:t>
      </w:r>
      <w:ins w:id="77" w:author="TERRASSON AMANDINE" w:date="2024-11-13T09:36:00Z">
        <w:r w:rsidR="00D23AC1">
          <w:rPr>
            <w:rFonts w:cstheme="minorHAnsi"/>
            <w:sz w:val="20"/>
            <w:szCs w:val="20"/>
          </w:rPr>
          <w:t xml:space="preserve">Dr </w:t>
        </w:r>
      </w:ins>
      <w:r w:rsidR="003102EA">
        <w:rPr>
          <w:rFonts w:cstheme="minorHAnsi"/>
          <w:sz w:val="20"/>
          <w:szCs w:val="20"/>
        </w:rPr>
        <w:t>Inès VIDON</w:t>
      </w:r>
      <w:r w:rsidR="00B169BB">
        <w:rPr>
          <w:rFonts w:cstheme="minorHAnsi"/>
          <w:sz w:val="20"/>
          <w:szCs w:val="20"/>
        </w:rPr>
        <w:t xml:space="preserve">I, </w:t>
      </w:r>
      <w:ins w:id="78" w:author="TERRASSON AMANDINE" w:date="2024-11-13T09:36:00Z">
        <w:r w:rsidR="00D23AC1">
          <w:rPr>
            <w:rFonts w:cstheme="minorHAnsi"/>
            <w:sz w:val="20"/>
            <w:szCs w:val="20"/>
          </w:rPr>
          <w:t xml:space="preserve">Pr </w:t>
        </w:r>
      </w:ins>
      <w:r w:rsidR="00B169BB">
        <w:rPr>
          <w:rFonts w:cstheme="minorHAnsi"/>
          <w:sz w:val="20"/>
          <w:szCs w:val="20"/>
        </w:rPr>
        <w:t>Jacques Morel</w:t>
      </w:r>
      <w:ins w:id="79" w:author="TERRASSON AMANDINE" w:date="2024-11-13T09:36:00Z">
        <w:r w:rsidR="00D23AC1">
          <w:rPr>
            <w:rFonts w:cstheme="minorHAnsi"/>
            <w:sz w:val="20"/>
            <w:szCs w:val="20"/>
          </w:rPr>
          <w:t xml:space="preserve"> et </w:t>
        </w:r>
      </w:ins>
      <w:del w:id="80" w:author="TERRASSON AMANDINE" w:date="2024-11-13T09:37:00Z">
        <w:r w:rsidR="00B169BB" w:rsidDel="00D23AC1">
          <w:rPr>
            <w:rFonts w:cstheme="minorHAnsi"/>
            <w:sz w:val="20"/>
            <w:szCs w:val="20"/>
          </w:rPr>
          <w:delText xml:space="preserve">, </w:delText>
        </w:r>
      </w:del>
      <w:ins w:id="81" w:author="TERRASSON AMANDINE" w:date="2024-11-13T09:37:00Z">
        <w:r w:rsidR="00D23AC1">
          <w:rPr>
            <w:rFonts w:cstheme="minorHAnsi"/>
            <w:sz w:val="20"/>
            <w:szCs w:val="20"/>
          </w:rPr>
          <w:t xml:space="preserve">Pr </w:t>
        </w:r>
      </w:ins>
      <w:r w:rsidR="00B169BB">
        <w:rPr>
          <w:rFonts w:cstheme="minorHAnsi"/>
          <w:sz w:val="20"/>
          <w:szCs w:val="20"/>
        </w:rPr>
        <w:t>Cédric Lukas.</w:t>
      </w:r>
    </w:p>
    <w:p w14:paraId="0E07E7C5" w14:textId="197896E2" w:rsidR="007E11D9" w:rsidRPr="008B65EC" w:rsidRDefault="00FC680C" w:rsidP="006D62D5">
      <w:pPr>
        <w:spacing w:line="240" w:lineRule="auto"/>
        <w:jc w:val="both"/>
        <w:rPr>
          <w:rFonts w:cstheme="minorHAnsi"/>
          <w:sz w:val="20"/>
          <w:szCs w:val="20"/>
        </w:rPr>
      </w:pPr>
      <w:r w:rsidRPr="00B951BF">
        <w:rPr>
          <w:rFonts w:cstheme="minorHAnsi"/>
          <w:sz w:val="20"/>
          <w:szCs w:val="20"/>
        </w:rPr>
        <w:t xml:space="preserve">Notre recherche </w:t>
      </w:r>
      <w:r w:rsidRPr="00B951BF">
        <w:rPr>
          <w:rFonts w:cstheme="minorHAnsi"/>
          <w:b/>
          <w:sz w:val="20"/>
          <w:szCs w:val="20"/>
        </w:rPr>
        <w:t>ne contient aucune donnée administrative permettant de vous identifier</w:t>
      </w:r>
      <w:r w:rsidRPr="00B951BF">
        <w:rPr>
          <w:rFonts w:cstheme="minorHAnsi"/>
          <w:sz w:val="20"/>
          <w:szCs w:val="20"/>
        </w:rPr>
        <w:t xml:space="preserve"> directement (nom, prénom, coordonnée postale, électronique et téléphonique, …). </w:t>
      </w:r>
    </w:p>
    <w:p w14:paraId="25C283E3" w14:textId="40582E7A" w:rsidR="007E11D9" w:rsidRDefault="007E11D9" w:rsidP="0099118F">
      <w:pPr>
        <w:spacing w:line="240" w:lineRule="auto"/>
        <w:jc w:val="both"/>
        <w:rPr>
          <w:rFonts w:cstheme="minorHAnsi"/>
          <w:b/>
          <w:caps/>
          <w:sz w:val="20"/>
          <w:szCs w:val="20"/>
        </w:rPr>
      </w:pPr>
    </w:p>
    <w:p w14:paraId="7F4ED02B" w14:textId="77777777" w:rsidR="007E11D9" w:rsidRDefault="007E11D9" w:rsidP="007E11D9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3600" behindDoc="1" locked="0" layoutInCell="1" allowOverlap="1" wp14:anchorId="7ACEC8AB" wp14:editId="4D10A66F">
            <wp:simplePos x="0" y="0"/>
            <wp:positionH relativeFrom="margin">
              <wp:align>left</wp:align>
            </wp:positionH>
            <wp:positionV relativeFrom="paragraph">
              <wp:posOffset>-97220</wp:posOffset>
            </wp:positionV>
            <wp:extent cx="536492" cy="563569"/>
            <wp:effectExtent l="0" t="0" r="0" b="825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noun-transfer-6897041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3" t="8049" r="19383" b="23267"/>
                    <a:stretch/>
                  </pic:blipFill>
                  <pic:spPr bwMode="auto">
                    <a:xfrm>
                      <a:off x="0" y="0"/>
                      <a:ext cx="536492" cy="563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z w:val="28"/>
          <w:szCs w:val="28"/>
        </w:rPr>
        <w:t xml:space="preserve"> </w:t>
      </w:r>
    </w:p>
    <w:p w14:paraId="351CC022" w14:textId="4E9C0E48" w:rsidR="007E11D9" w:rsidRDefault="007E11D9" w:rsidP="007E11D9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Pr="007E11D9"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Les données seront-elles transférées ? </w:t>
      </w:r>
    </w:p>
    <w:p w14:paraId="6B6B2068" w14:textId="1CEB16E4" w:rsidR="007E11D9" w:rsidRDefault="007E11D9" w:rsidP="0099118F">
      <w:pPr>
        <w:spacing w:line="240" w:lineRule="auto"/>
        <w:jc w:val="both"/>
        <w:rPr>
          <w:rFonts w:cstheme="minorHAnsi"/>
          <w:b/>
          <w:caps/>
          <w:sz w:val="20"/>
          <w:szCs w:val="20"/>
        </w:rPr>
      </w:pPr>
    </w:p>
    <w:p w14:paraId="11311BFC" w14:textId="7BA70EE3" w:rsidR="00AF74ED" w:rsidRDefault="00E02A73" w:rsidP="0099118F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eastAsia="Calibri" w:cstheme="minorHAnsi"/>
          <w:color w:val="000000"/>
          <w:sz w:val="20"/>
          <w:szCs w:val="20"/>
        </w:rPr>
        <w:t xml:space="preserve">Les données </w:t>
      </w:r>
      <w:r w:rsidRPr="003102EA">
        <w:rPr>
          <w:rFonts w:eastAsia="Calibri" w:cstheme="minorHAnsi"/>
          <w:color w:val="000000"/>
          <w:sz w:val="20"/>
          <w:szCs w:val="20"/>
        </w:rPr>
        <w:t xml:space="preserve">ne seront pas </w:t>
      </w:r>
      <w:r w:rsidR="003102EA" w:rsidRPr="003102EA">
        <w:rPr>
          <w:rFonts w:eastAsia="Calibri" w:cstheme="minorHAnsi"/>
          <w:iCs/>
          <w:color w:val="000000"/>
          <w:sz w:val="20"/>
          <w:szCs w:val="20"/>
        </w:rPr>
        <w:t xml:space="preserve">transférées </w:t>
      </w:r>
      <w:r w:rsidRPr="00AF74ED">
        <w:rPr>
          <w:rFonts w:eastAsia="Calibri" w:cstheme="minorHAnsi"/>
          <w:iCs/>
          <w:color w:val="000000"/>
          <w:sz w:val="20"/>
          <w:szCs w:val="20"/>
        </w:rPr>
        <w:t>vers un pays hors l’UE</w:t>
      </w:r>
      <w:r w:rsidRPr="00AF74ED">
        <w:rPr>
          <w:rFonts w:eastAsia="Calibri" w:cstheme="minorHAnsi"/>
          <w:color w:val="000000"/>
          <w:sz w:val="20"/>
          <w:szCs w:val="20"/>
        </w:rPr>
        <w:t>.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 </w:t>
      </w:r>
    </w:p>
    <w:p w14:paraId="11311BFD" w14:textId="56A5E680" w:rsidR="00E02A73" w:rsidRPr="00B951BF" w:rsidRDefault="00E02A73" w:rsidP="0099118F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eastAsia="Calibri" w:cstheme="minorHAnsi"/>
          <w:color w:val="000000"/>
          <w:sz w:val="20"/>
          <w:szCs w:val="20"/>
        </w:rPr>
        <w:t xml:space="preserve">Si vos données font l'objet d'un transfert vers un pays hors de l'UE, le </w:t>
      </w:r>
      <w:r w:rsidR="00AF74ED">
        <w:rPr>
          <w:rFonts w:eastAsia="Calibri" w:cstheme="minorHAnsi"/>
          <w:color w:val="000000"/>
          <w:sz w:val="20"/>
          <w:szCs w:val="20"/>
        </w:rPr>
        <w:t xml:space="preserve">CHU de Montpellier 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s’engage à assurer </w:t>
      </w:r>
      <w:r w:rsidR="00FA50C0">
        <w:rPr>
          <w:rFonts w:eastAsia="Calibri" w:cstheme="minorHAnsi"/>
          <w:color w:val="000000"/>
          <w:sz w:val="20"/>
          <w:szCs w:val="20"/>
        </w:rPr>
        <w:t xml:space="preserve">le </w:t>
      </w:r>
      <w:r w:rsidRPr="00B951BF">
        <w:rPr>
          <w:rFonts w:eastAsia="Calibri" w:cstheme="minorHAnsi"/>
          <w:color w:val="000000"/>
          <w:sz w:val="20"/>
          <w:szCs w:val="20"/>
        </w:rPr>
        <w:t>niveau adéquat de protection des données</w:t>
      </w:r>
      <w:r w:rsidR="00FA50C0">
        <w:rPr>
          <w:rFonts w:eastAsia="Calibri" w:cstheme="minorHAnsi"/>
          <w:color w:val="000000"/>
          <w:sz w:val="20"/>
          <w:szCs w:val="20"/>
        </w:rPr>
        <w:t xml:space="preserve"> personnelles conformément à la réglementation applicable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. </w:t>
      </w:r>
    </w:p>
    <w:p w14:paraId="11311BFE" w14:textId="714DA084" w:rsidR="00E02A73" w:rsidRDefault="00E02A73" w:rsidP="0099118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B951BF">
        <w:rPr>
          <w:rFonts w:cstheme="minorHAnsi"/>
          <w:color w:val="000000"/>
          <w:sz w:val="20"/>
          <w:szCs w:val="20"/>
        </w:rPr>
        <w:t xml:space="preserve">Vos données pourront également, </w:t>
      </w:r>
      <w:r w:rsidR="007F7559">
        <w:rPr>
          <w:rFonts w:cstheme="minorHAnsi"/>
          <w:color w:val="000000"/>
          <w:sz w:val="20"/>
          <w:szCs w:val="20"/>
        </w:rPr>
        <w:t xml:space="preserve">tout en respectant leur </w:t>
      </w:r>
      <w:r w:rsidRPr="00B951BF">
        <w:rPr>
          <w:rFonts w:cstheme="minorHAnsi"/>
          <w:color w:val="000000"/>
          <w:sz w:val="20"/>
          <w:szCs w:val="20"/>
        </w:rPr>
        <w:t xml:space="preserve">confidentialité, être transmises aux autorités </w:t>
      </w:r>
      <w:r w:rsidR="003B3462">
        <w:rPr>
          <w:rFonts w:cstheme="minorHAnsi"/>
          <w:color w:val="000000"/>
          <w:sz w:val="20"/>
          <w:szCs w:val="20"/>
        </w:rPr>
        <w:t>sanitaires</w:t>
      </w:r>
      <w:r w:rsidR="00E506A7">
        <w:rPr>
          <w:rFonts w:cstheme="minorHAnsi"/>
          <w:color w:val="000000"/>
          <w:sz w:val="20"/>
          <w:szCs w:val="20"/>
        </w:rPr>
        <w:t xml:space="preserve"> </w:t>
      </w:r>
      <w:r w:rsidR="00694FB0">
        <w:rPr>
          <w:rFonts w:cstheme="minorHAnsi"/>
          <w:color w:val="000000"/>
          <w:sz w:val="20"/>
          <w:szCs w:val="20"/>
        </w:rPr>
        <w:t>et autorités</w:t>
      </w:r>
      <w:r w:rsidR="003B3462">
        <w:rPr>
          <w:rFonts w:cstheme="minorHAnsi"/>
          <w:color w:val="000000"/>
          <w:sz w:val="20"/>
          <w:szCs w:val="20"/>
        </w:rPr>
        <w:t xml:space="preserve"> </w:t>
      </w:r>
      <w:r w:rsidRPr="00B951BF">
        <w:rPr>
          <w:rFonts w:cstheme="minorHAnsi"/>
          <w:color w:val="000000"/>
          <w:sz w:val="20"/>
          <w:szCs w:val="20"/>
        </w:rPr>
        <w:t xml:space="preserve">publiques </w:t>
      </w:r>
      <w:r w:rsidR="003B3462">
        <w:rPr>
          <w:rFonts w:cstheme="minorHAnsi"/>
          <w:color w:val="000000"/>
          <w:sz w:val="20"/>
          <w:szCs w:val="20"/>
        </w:rPr>
        <w:t>de contrôles</w:t>
      </w:r>
      <w:r w:rsidR="00E506A7">
        <w:rPr>
          <w:rFonts w:cstheme="minorHAnsi"/>
          <w:color w:val="000000"/>
          <w:sz w:val="20"/>
          <w:szCs w:val="20"/>
        </w:rPr>
        <w:t xml:space="preserve"> dans le cadre de leur mission légale</w:t>
      </w:r>
      <w:r w:rsidR="003B3462">
        <w:rPr>
          <w:rFonts w:cstheme="minorHAnsi"/>
          <w:color w:val="000000"/>
          <w:sz w:val="20"/>
          <w:szCs w:val="20"/>
        </w:rPr>
        <w:t xml:space="preserve">, organisme d’assurance garantissant la responsabilité civile du CHU de Montpellier, experts </w:t>
      </w:r>
      <w:r w:rsidR="003B3462" w:rsidRPr="003B3462">
        <w:rPr>
          <w:rFonts w:cstheme="minorHAnsi"/>
          <w:color w:val="000000"/>
          <w:sz w:val="20"/>
          <w:szCs w:val="20"/>
        </w:rPr>
        <w:t xml:space="preserve">indépendants chargés </w:t>
      </w:r>
      <w:r w:rsidR="00E506A7">
        <w:rPr>
          <w:rFonts w:cstheme="minorHAnsi"/>
          <w:color w:val="000000"/>
          <w:sz w:val="20"/>
          <w:szCs w:val="20"/>
        </w:rPr>
        <w:t>de</w:t>
      </w:r>
      <w:r w:rsidR="003B3462" w:rsidRPr="003B3462">
        <w:rPr>
          <w:rFonts w:cstheme="minorHAnsi"/>
          <w:color w:val="000000"/>
          <w:sz w:val="20"/>
          <w:szCs w:val="20"/>
        </w:rPr>
        <w:t xml:space="preserve"> vérifier</w:t>
      </w:r>
      <w:r w:rsidR="00E506A7">
        <w:rPr>
          <w:rFonts w:cstheme="minorHAnsi"/>
          <w:color w:val="000000"/>
          <w:sz w:val="20"/>
          <w:szCs w:val="20"/>
        </w:rPr>
        <w:t xml:space="preserve"> exactitude des</w:t>
      </w:r>
      <w:r w:rsidR="003B3462" w:rsidRPr="003B3462">
        <w:rPr>
          <w:rFonts w:cstheme="minorHAnsi"/>
          <w:color w:val="000000"/>
          <w:sz w:val="20"/>
          <w:szCs w:val="20"/>
        </w:rPr>
        <w:t xml:space="preserve"> résultats </w:t>
      </w:r>
      <w:r w:rsidR="00E506A7">
        <w:rPr>
          <w:rFonts w:cstheme="minorHAnsi"/>
          <w:color w:val="000000"/>
          <w:sz w:val="20"/>
          <w:szCs w:val="20"/>
        </w:rPr>
        <w:t>de cette recherche.</w:t>
      </w:r>
      <w:r w:rsidR="003B3462">
        <w:rPr>
          <w:rFonts w:cstheme="minorHAnsi"/>
          <w:color w:val="000000"/>
          <w:sz w:val="20"/>
          <w:szCs w:val="20"/>
        </w:rPr>
        <w:t xml:space="preserve"> </w:t>
      </w:r>
    </w:p>
    <w:p w14:paraId="4860C2CC" w14:textId="30900ABD" w:rsidR="0064097F" w:rsidRPr="00B951BF" w:rsidRDefault="0064097F" w:rsidP="0099118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Cs/>
          <w:color w:val="000000"/>
          <w:sz w:val="20"/>
          <w:szCs w:val="20"/>
        </w:rPr>
      </w:pPr>
    </w:p>
    <w:p w14:paraId="2A85D8E4" w14:textId="77777777" w:rsidR="00812AF3" w:rsidRDefault="00812AF3" w:rsidP="00FC680C">
      <w:pPr>
        <w:spacing w:line="240" w:lineRule="auto"/>
        <w:rPr>
          <w:rFonts w:cstheme="minorHAnsi"/>
          <w:sz w:val="20"/>
          <w:szCs w:val="20"/>
        </w:rPr>
      </w:pPr>
    </w:p>
    <w:p w14:paraId="11311BFF" w14:textId="6C5C4311" w:rsidR="00E02A73" w:rsidRPr="00B951BF" w:rsidRDefault="008B65EC" w:rsidP="00FC680C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iC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74624" behindDoc="1" locked="0" layoutInCell="1" allowOverlap="1" wp14:anchorId="23878216" wp14:editId="5DFD1A74">
            <wp:simplePos x="0" y="0"/>
            <wp:positionH relativeFrom="column">
              <wp:posOffset>-22198</wp:posOffset>
            </wp:positionH>
            <wp:positionV relativeFrom="paragraph">
              <wp:posOffset>64083</wp:posOffset>
            </wp:positionV>
            <wp:extent cx="506500" cy="556105"/>
            <wp:effectExtent l="0" t="0" r="825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oun-time-6892088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6" t="4042" r="14666" b="17697"/>
                    <a:stretch/>
                  </pic:blipFill>
                  <pic:spPr bwMode="auto">
                    <a:xfrm>
                      <a:off x="0" y="0"/>
                      <a:ext cx="522639" cy="57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C3395" w14:textId="77777777" w:rsidR="008B65EC" w:rsidRDefault="008B65EC" w:rsidP="003140BB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</w:t>
      </w:r>
    </w:p>
    <w:p w14:paraId="0A8E0DDD" w14:textId="43C1F73A" w:rsidR="008B65EC" w:rsidRPr="008B65EC" w:rsidRDefault="00B4413E" w:rsidP="008B65EC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8B65EC">
        <w:rPr>
          <w:rFonts w:cstheme="minorHAnsi"/>
          <w:b/>
          <w:sz w:val="28"/>
          <w:szCs w:val="28"/>
        </w:rPr>
        <w:t xml:space="preserve">Quelle est la durée de conservation de vos données pour la recherche ? </w:t>
      </w:r>
    </w:p>
    <w:p w14:paraId="3CEE9967" w14:textId="77777777" w:rsidR="00B4413E" w:rsidRDefault="00B4413E" w:rsidP="008B65EC">
      <w:pPr>
        <w:spacing w:line="240" w:lineRule="auto"/>
        <w:rPr>
          <w:rFonts w:cstheme="minorHAnsi"/>
          <w:iCs/>
          <w:color w:val="000000"/>
          <w:sz w:val="20"/>
          <w:szCs w:val="20"/>
        </w:rPr>
      </w:pPr>
    </w:p>
    <w:p w14:paraId="11311C01" w14:textId="66F6DC67" w:rsidR="003140BB" w:rsidRPr="00B951BF" w:rsidRDefault="00AD4B8C" w:rsidP="008B65EC">
      <w:pPr>
        <w:spacing w:line="240" w:lineRule="auto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cstheme="minorHAnsi"/>
          <w:iCs/>
          <w:color w:val="000000"/>
          <w:sz w:val="20"/>
          <w:szCs w:val="20"/>
        </w:rPr>
        <w:t xml:space="preserve">La durée de conservation des données de cette recherche sera maximale de 2 ans après la dernière publication des résultats de la recherche ou, en cas d'absence de publication, jusqu'à la signature du rapport final de la recherche. </w:t>
      </w:r>
      <w:r w:rsidR="003140BB" w:rsidRPr="00B951BF">
        <w:rPr>
          <w:rFonts w:cstheme="minorHAnsi"/>
          <w:sz w:val="20"/>
          <w:szCs w:val="20"/>
        </w:rPr>
        <w:t>Vos données seront ensuit</w:t>
      </w:r>
      <w:r w:rsidR="005C4890">
        <w:rPr>
          <w:rFonts w:cstheme="minorHAnsi"/>
          <w:sz w:val="20"/>
          <w:szCs w:val="20"/>
        </w:rPr>
        <w:t>e archivées pour une durée de 2</w:t>
      </w:r>
      <w:ins w:id="82" w:author="TERRASSON AMANDINE" w:date="2024-11-12T10:29:00Z">
        <w:r w:rsidR="00092F1A">
          <w:rPr>
            <w:rFonts w:cstheme="minorHAnsi"/>
            <w:sz w:val="20"/>
            <w:szCs w:val="20"/>
          </w:rPr>
          <w:t>0</w:t>
        </w:r>
      </w:ins>
      <w:r w:rsidR="003102EA">
        <w:rPr>
          <w:rFonts w:cstheme="minorHAnsi"/>
          <w:sz w:val="20"/>
          <w:szCs w:val="20"/>
        </w:rPr>
        <w:t xml:space="preserve"> ans. </w:t>
      </w:r>
    </w:p>
    <w:p w14:paraId="2BCB92A9" w14:textId="16A09A9A" w:rsidR="00597906" w:rsidRDefault="00597906" w:rsidP="00372E04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2A57BA8C" w14:textId="77777777" w:rsidR="00812AF3" w:rsidRDefault="00812AF3" w:rsidP="00372E04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4E58D412" w14:textId="627D82D8" w:rsidR="008B65EC" w:rsidRDefault="008B65EC" w:rsidP="00372E04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75648" behindDoc="1" locked="0" layoutInCell="1" allowOverlap="1" wp14:anchorId="3F49462A" wp14:editId="310C9C50">
            <wp:simplePos x="0" y="0"/>
            <wp:positionH relativeFrom="margin">
              <wp:align>left</wp:align>
            </wp:positionH>
            <wp:positionV relativeFrom="paragraph">
              <wp:posOffset>67422</wp:posOffset>
            </wp:positionV>
            <wp:extent cx="556061" cy="545146"/>
            <wp:effectExtent l="0" t="0" r="0" b="762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oun-rgpd-data-protection-3249645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r="8215" b="15857"/>
                    <a:stretch/>
                  </pic:blipFill>
                  <pic:spPr bwMode="auto">
                    <a:xfrm>
                      <a:off x="0" y="0"/>
                      <a:ext cx="556061" cy="545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958A2" w14:textId="5FE95CEE" w:rsidR="008B65EC" w:rsidRDefault="008B65EC" w:rsidP="008B65EC">
      <w:pPr>
        <w:spacing w:line="240" w:lineRule="auto"/>
        <w:jc w:val="both"/>
        <w:rPr>
          <w:rFonts w:cstheme="minorHAnsi"/>
          <w:b/>
          <w:caps/>
          <w:sz w:val="20"/>
          <w:szCs w:val="20"/>
        </w:rPr>
      </w:pPr>
    </w:p>
    <w:p w14:paraId="5ED5B511" w14:textId="6A0A6334" w:rsidR="008B65EC" w:rsidRPr="008B65EC" w:rsidRDefault="008B65EC" w:rsidP="008B65EC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Quel est le cadre juridique et réglementaire de cette recherche ?  </w:t>
      </w:r>
    </w:p>
    <w:p w14:paraId="3EB39676" w14:textId="204CBCA8" w:rsidR="008B65EC" w:rsidRDefault="008B65EC" w:rsidP="008B65EC">
      <w:pPr>
        <w:spacing w:line="240" w:lineRule="auto"/>
        <w:jc w:val="both"/>
        <w:rPr>
          <w:rFonts w:cstheme="minorHAnsi"/>
          <w:b/>
          <w:caps/>
          <w:sz w:val="20"/>
          <w:szCs w:val="20"/>
        </w:rPr>
      </w:pPr>
    </w:p>
    <w:p w14:paraId="11311C04" w14:textId="630F4D68" w:rsidR="003140BB" w:rsidRPr="00B951BF" w:rsidRDefault="003140BB" w:rsidP="00A21517">
      <w:pPr>
        <w:spacing w:line="240" w:lineRule="auto"/>
        <w:jc w:val="both"/>
        <w:rPr>
          <w:rFonts w:cstheme="minorHAnsi"/>
          <w:sz w:val="20"/>
          <w:szCs w:val="20"/>
        </w:rPr>
      </w:pPr>
      <w:r w:rsidRPr="00B951BF">
        <w:rPr>
          <w:rFonts w:cstheme="minorHAnsi"/>
          <w:iCs/>
          <w:color w:val="000000"/>
          <w:sz w:val="20"/>
          <w:szCs w:val="20"/>
        </w:rPr>
        <w:t>Nous traitons et protégeons les données conformément à la loi n° 78-17</w:t>
      </w:r>
      <w:r w:rsidRPr="00B951BF">
        <w:rPr>
          <w:rFonts w:cstheme="minorHAnsi"/>
          <w:color w:val="43537C"/>
          <w:sz w:val="20"/>
          <w:szCs w:val="20"/>
        </w:rPr>
        <w:t xml:space="preserve"> (</w:t>
      </w:r>
      <w:r w:rsidRPr="00B951BF">
        <w:rPr>
          <w:rFonts w:cstheme="minorHAnsi"/>
          <w:b/>
          <w:iCs/>
          <w:color w:val="000000"/>
          <w:sz w:val="20"/>
          <w:szCs w:val="20"/>
        </w:rPr>
        <w:t>Loi informatique et libertés</w:t>
      </w:r>
      <w:r w:rsidRPr="00B951BF">
        <w:rPr>
          <w:rFonts w:cstheme="minorHAnsi"/>
          <w:iCs/>
          <w:color w:val="000000"/>
          <w:sz w:val="20"/>
          <w:szCs w:val="20"/>
        </w:rPr>
        <w:t>)</w:t>
      </w:r>
      <w:r w:rsidR="00AF74ED" w:rsidRPr="00AF74ED">
        <w:rPr>
          <w:rFonts w:cstheme="minorHAnsi"/>
          <w:sz w:val="20"/>
          <w:szCs w:val="20"/>
          <w:vertAlign w:val="superscript"/>
        </w:rPr>
        <w:t xml:space="preserve"> </w:t>
      </w:r>
      <w:r w:rsidR="00AF74ED" w:rsidRPr="00B951BF">
        <w:rPr>
          <w:rFonts w:cstheme="minorHAnsi"/>
          <w:sz w:val="20"/>
          <w:szCs w:val="20"/>
          <w:vertAlign w:val="superscript"/>
        </w:rPr>
        <w:footnoteReference w:id="1"/>
      </w:r>
      <w:r w:rsidR="00AF74ED" w:rsidRPr="00B951BF">
        <w:rPr>
          <w:rFonts w:cstheme="minorHAnsi"/>
          <w:color w:val="43537C"/>
          <w:sz w:val="20"/>
          <w:szCs w:val="20"/>
        </w:rPr>
        <w:t xml:space="preserve"> </w:t>
      </w:r>
      <w:r w:rsidRPr="00B951BF">
        <w:rPr>
          <w:rFonts w:cstheme="minorHAnsi"/>
          <w:iCs/>
          <w:color w:val="000000"/>
          <w:sz w:val="20"/>
          <w:szCs w:val="20"/>
        </w:rPr>
        <w:t xml:space="preserve">et au Règlement Général sur la Protection des Données </w:t>
      </w:r>
      <w:r w:rsidR="00112190" w:rsidRPr="00B951BF">
        <w:rPr>
          <w:rFonts w:cstheme="minorHAnsi"/>
          <w:iCs/>
          <w:color w:val="000000"/>
          <w:sz w:val="20"/>
          <w:szCs w:val="20"/>
        </w:rPr>
        <w:t>n°</w:t>
      </w:r>
      <w:r w:rsidRPr="00B951BF">
        <w:rPr>
          <w:rFonts w:cstheme="minorHAnsi"/>
          <w:iCs/>
          <w:color w:val="000000"/>
          <w:sz w:val="20"/>
          <w:szCs w:val="20"/>
        </w:rPr>
        <w:t>2016/679</w:t>
      </w:r>
      <w:r w:rsidRPr="00B951BF">
        <w:rPr>
          <w:rFonts w:cstheme="minorHAnsi"/>
          <w:color w:val="43537C"/>
          <w:sz w:val="20"/>
          <w:szCs w:val="20"/>
        </w:rPr>
        <w:t xml:space="preserve"> (</w:t>
      </w:r>
      <w:r w:rsidRPr="00B951BF">
        <w:rPr>
          <w:rFonts w:cstheme="minorHAnsi"/>
          <w:b/>
          <w:sz w:val="20"/>
          <w:szCs w:val="20"/>
        </w:rPr>
        <w:t>RGPD</w:t>
      </w:r>
      <w:r w:rsidRPr="00B951BF">
        <w:rPr>
          <w:rFonts w:cstheme="minorHAnsi"/>
          <w:sz w:val="20"/>
          <w:szCs w:val="20"/>
        </w:rPr>
        <w:t>)</w:t>
      </w:r>
      <w:r w:rsidR="00AF74ED" w:rsidRPr="00AF74ED">
        <w:rPr>
          <w:rFonts w:cstheme="minorHAnsi"/>
          <w:sz w:val="20"/>
          <w:szCs w:val="20"/>
          <w:vertAlign w:val="superscript"/>
        </w:rPr>
        <w:t xml:space="preserve"> </w:t>
      </w:r>
      <w:r w:rsidR="00AF74ED" w:rsidRPr="00B951BF">
        <w:rPr>
          <w:rFonts w:cstheme="minorHAnsi"/>
          <w:sz w:val="20"/>
          <w:szCs w:val="20"/>
          <w:vertAlign w:val="superscript"/>
        </w:rPr>
        <w:footnoteReference w:id="2"/>
      </w:r>
      <w:r w:rsidRPr="00B951BF">
        <w:rPr>
          <w:rFonts w:cstheme="minorHAnsi"/>
          <w:sz w:val="20"/>
          <w:szCs w:val="20"/>
        </w:rPr>
        <w:t>.</w:t>
      </w:r>
    </w:p>
    <w:p w14:paraId="11311C05" w14:textId="382683A2" w:rsidR="003140BB" w:rsidRDefault="003140BB" w:rsidP="00A21517">
      <w:pPr>
        <w:spacing w:line="240" w:lineRule="auto"/>
        <w:jc w:val="both"/>
        <w:rPr>
          <w:rFonts w:cstheme="minorHAnsi"/>
          <w:iCs/>
          <w:color w:val="000000"/>
          <w:sz w:val="20"/>
          <w:szCs w:val="20"/>
        </w:rPr>
      </w:pPr>
      <w:r w:rsidRPr="00B951BF">
        <w:rPr>
          <w:rFonts w:cstheme="minorHAnsi"/>
          <w:iCs/>
          <w:color w:val="000000"/>
          <w:sz w:val="20"/>
          <w:szCs w:val="20"/>
        </w:rPr>
        <w:t xml:space="preserve">Ce projet de recherche a été présenté devant le </w:t>
      </w:r>
      <w:r w:rsidRPr="00A21517">
        <w:rPr>
          <w:rFonts w:cstheme="minorHAnsi"/>
          <w:b/>
          <w:iCs/>
          <w:color w:val="000000"/>
          <w:sz w:val="20"/>
          <w:szCs w:val="20"/>
        </w:rPr>
        <w:t>Comité Scientifique et Ethique</w:t>
      </w:r>
      <w:r w:rsidRPr="00B951BF">
        <w:rPr>
          <w:rFonts w:cstheme="minorHAnsi"/>
          <w:iCs/>
          <w:color w:val="000000"/>
          <w:sz w:val="20"/>
          <w:szCs w:val="20"/>
        </w:rPr>
        <w:t xml:space="preserve"> du CHU de Montpellier en date du (</w:t>
      </w:r>
      <w:r w:rsidRPr="00A21517">
        <w:rPr>
          <w:rFonts w:cstheme="minorHAnsi"/>
          <w:iCs/>
          <w:color w:val="000000"/>
          <w:sz w:val="20"/>
          <w:szCs w:val="20"/>
          <w:highlight w:val="cyan"/>
        </w:rPr>
        <w:t>JJ/MM/AAAA</w:t>
      </w:r>
      <w:r w:rsidRPr="00B951BF">
        <w:rPr>
          <w:rFonts w:cstheme="minorHAnsi"/>
          <w:iCs/>
          <w:color w:val="000000"/>
          <w:sz w:val="20"/>
          <w:szCs w:val="20"/>
        </w:rPr>
        <w:t>) sous la référence n°</w:t>
      </w:r>
      <w:ins w:id="83" w:author="TERRASSON AMANDINE" w:date="2024-11-12T10:28:00Z">
        <w:r w:rsidR="00092F1A" w:rsidRPr="00092F1A">
          <w:rPr>
            <w:rFonts w:cstheme="minorHAnsi"/>
            <w:iCs/>
            <w:color w:val="000000"/>
            <w:sz w:val="20"/>
            <w:szCs w:val="20"/>
          </w:rPr>
          <w:t>2024-09-130</w:t>
        </w:r>
        <w:r w:rsidR="00092F1A" w:rsidRPr="00092F1A" w:rsidDel="00092F1A">
          <w:rPr>
            <w:rFonts w:cstheme="minorHAnsi"/>
            <w:iCs/>
            <w:color w:val="000000"/>
            <w:sz w:val="20"/>
            <w:szCs w:val="20"/>
          </w:rPr>
          <w:t xml:space="preserve"> </w:t>
        </w:r>
      </w:ins>
      <w:del w:id="84" w:author="TERRASSON AMANDINE" w:date="2024-11-12T10:28:00Z">
        <w:r w:rsidRPr="00B951BF" w:rsidDel="00092F1A">
          <w:rPr>
            <w:rFonts w:cstheme="minorHAnsi"/>
            <w:iCs/>
            <w:color w:val="000000"/>
            <w:sz w:val="20"/>
            <w:szCs w:val="20"/>
          </w:rPr>
          <w:delText>[</w:delText>
        </w:r>
        <w:r w:rsidRPr="00A21517" w:rsidDel="00092F1A">
          <w:rPr>
            <w:rFonts w:cstheme="minorHAnsi"/>
            <w:iCs/>
            <w:color w:val="000000"/>
            <w:sz w:val="20"/>
            <w:szCs w:val="20"/>
            <w:highlight w:val="cyan"/>
          </w:rPr>
          <w:delText>A compléter</w:delText>
        </w:r>
        <w:r w:rsidRPr="00B951BF" w:rsidDel="00092F1A">
          <w:rPr>
            <w:rFonts w:cstheme="minorHAnsi"/>
            <w:iCs/>
            <w:color w:val="000000"/>
            <w:sz w:val="20"/>
            <w:szCs w:val="20"/>
          </w:rPr>
          <w:delText>] </w:delText>
        </w:r>
      </w:del>
      <w:r w:rsidRPr="00B951BF">
        <w:rPr>
          <w:rFonts w:cstheme="minorHAnsi"/>
          <w:iCs/>
          <w:color w:val="000000"/>
          <w:sz w:val="20"/>
          <w:szCs w:val="20"/>
        </w:rPr>
        <w:t>et il est conforme à la méthodologie de référence MR-004</w:t>
      </w:r>
      <w:r w:rsidR="00A406C1">
        <w:rPr>
          <w:rFonts w:cstheme="minorHAnsi"/>
          <w:iCs/>
          <w:color w:val="000000"/>
          <w:sz w:val="20"/>
          <w:szCs w:val="20"/>
        </w:rPr>
        <w:t xml:space="preserve"> du CHU de Montpellier</w:t>
      </w:r>
      <w:r w:rsidRPr="00B951BF">
        <w:rPr>
          <w:rFonts w:cstheme="minorHAnsi"/>
          <w:iCs/>
          <w:color w:val="000000"/>
          <w:sz w:val="20"/>
          <w:szCs w:val="20"/>
        </w:rPr>
        <w:t xml:space="preserve"> (MR-004 – sous le N°2204141</w:t>
      </w:r>
      <w:r w:rsidR="00FF0088">
        <w:rPr>
          <w:rFonts w:cstheme="minorHAnsi"/>
          <w:iCs/>
          <w:color w:val="000000"/>
          <w:sz w:val="20"/>
          <w:szCs w:val="20"/>
        </w:rPr>
        <w:t>)</w:t>
      </w:r>
      <w:r w:rsidR="00597906">
        <w:rPr>
          <w:rFonts w:cstheme="minorHAnsi"/>
          <w:iCs/>
          <w:color w:val="000000"/>
          <w:sz w:val="20"/>
          <w:szCs w:val="20"/>
        </w:rPr>
        <w:t>.</w:t>
      </w:r>
    </w:p>
    <w:p w14:paraId="52234FDC" w14:textId="64B1C1D0" w:rsidR="00212D2F" w:rsidRPr="00B951BF" w:rsidRDefault="00212D2F" w:rsidP="00A21517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1311C06" w14:textId="74EE11F6" w:rsidR="00AD4B8C" w:rsidRPr="00B951BF" w:rsidRDefault="008B65EC" w:rsidP="009149C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6672" behindDoc="1" locked="0" layoutInCell="1" allowOverlap="1" wp14:anchorId="128FB1BF" wp14:editId="201F6A49">
            <wp:simplePos x="0" y="0"/>
            <wp:positionH relativeFrom="margin">
              <wp:align>left</wp:align>
            </wp:positionH>
            <wp:positionV relativeFrom="paragraph">
              <wp:posOffset>43273</wp:posOffset>
            </wp:positionV>
            <wp:extent cx="586781" cy="523756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oun-law-4986773.pn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3" t="18034" r="22747" b="32971"/>
                    <a:stretch/>
                  </pic:blipFill>
                  <pic:spPr bwMode="auto">
                    <a:xfrm>
                      <a:off x="0" y="0"/>
                      <a:ext cx="586781" cy="523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D2DEB" w14:textId="6CEB07D6" w:rsidR="00B4413E" w:rsidRDefault="00B4413E" w:rsidP="00AF74ED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0"/>
          <w:szCs w:val="20"/>
        </w:rPr>
      </w:pPr>
    </w:p>
    <w:p w14:paraId="7CA9E81E" w14:textId="7BC5CDC8" w:rsidR="00B4413E" w:rsidRPr="008B65EC" w:rsidRDefault="00B4413E" w:rsidP="00B4413E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  Suis-je obligé(e) de participer à cette recherche ?</w:t>
      </w:r>
    </w:p>
    <w:p w14:paraId="2E862CF8" w14:textId="40FFBE60" w:rsidR="00B4413E" w:rsidRDefault="00AD4B8C" w:rsidP="00B4413E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iCs/>
          <w:color w:val="000000"/>
          <w:sz w:val="20"/>
          <w:szCs w:val="20"/>
        </w:rPr>
      </w:pPr>
      <w:r w:rsidRPr="00B951BF">
        <w:rPr>
          <w:rFonts w:cstheme="minorHAnsi"/>
          <w:b/>
          <w:sz w:val="20"/>
          <w:szCs w:val="20"/>
        </w:rPr>
        <w:t xml:space="preserve"> </w:t>
      </w:r>
    </w:p>
    <w:p w14:paraId="11311C08" w14:textId="72F2057E" w:rsidR="009149CE" w:rsidRPr="00B4413E" w:rsidRDefault="001A6FE1" w:rsidP="00B4413E">
      <w:p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iCs/>
          <w:color w:val="000000"/>
          <w:sz w:val="20"/>
          <w:szCs w:val="20"/>
        </w:rPr>
      </w:pPr>
      <w:r w:rsidRPr="00B951BF">
        <w:rPr>
          <w:rFonts w:cstheme="minorHAnsi"/>
          <w:iCs/>
          <w:color w:val="000000"/>
          <w:sz w:val="20"/>
          <w:szCs w:val="20"/>
        </w:rPr>
        <w:lastRenderedPageBreak/>
        <w:t xml:space="preserve">Votre participation à cette recherche </w:t>
      </w:r>
      <w:r w:rsidR="00AD4B8C" w:rsidRPr="00B951BF">
        <w:rPr>
          <w:rFonts w:cstheme="minorHAnsi"/>
          <w:iCs/>
          <w:color w:val="000000"/>
          <w:sz w:val="20"/>
          <w:szCs w:val="20"/>
        </w:rPr>
        <w:t xml:space="preserve">n’est pas une obligation. </w:t>
      </w:r>
      <w:r w:rsidR="009149CE" w:rsidRPr="00B951BF">
        <w:rPr>
          <w:rFonts w:cstheme="minorHAnsi"/>
          <w:b/>
          <w:sz w:val="20"/>
          <w:szCs w:val="20"/>
        </w:rPr>
        <w:t>Le droit d’opposition vous permet</w:t>
      </w:r>
      <w:r w:rsidR="006C490D">
        <w:rPr>
          <w:rFonts w:cstheme="minorHAnsi"/>
          <w:b/>
          <w:sz w:val="20"/>
          <w:szCs w:val="20"/>
        </w:rPr>
        <w:t xml:space="preserve"> </w:t>
      </w:r>
      <w:r w:rsidR="009149CE" w:rsidRPr="00B951BF">
        <w:rPr>
          <w:rFonts w:cstheme="minorHAnsi"/>
          <w:sz w:val="20"/>
          <w:szCs w:val="20"/>
        </w:rPr>
        <w:t xml:space="preserve">de vous opposer à </w:t>
      </w:r>
      <w:r w:rsidR="006C490D" w:rsidRPr="00B951BF">
        <w:rPr>
          <w:rFonts w:cstheme="minorHAnsi"/>
          <w:sz w:val="20"/>
          <w:szCs w:val="20"/>
        </w:rPr>
        <w:t>l</w:t>
      </w:r>
      <w:r w:rsidR="006C490D">
        <w:rPr>
          <w:rFonts w:cstheme="minorHAnsi"/>
          <w:sz w:val="20"/>
          <w:szCs w:val="20"/>
        </w:rPr>
        <w:t>’</w:t>
      </w:r>
      <w:r w:rsidR="009149CE" w:rsidRPr="00B951BF">
        <w:rPr>
          <w:rFonts w:cstheme="minorHAnsi"/>
          <w:sz w:val="20"/>
          <w:szCs w:val="20"/>
        </w:rPr>
        <w:t>utilisation</w:t>
      </w:r>
      <w:r w:rsidR="00F75185">
        <w:rPr>
          <w:rFonts w:cstheme="minorHAnsi"/>
          <w:sz w:val="20"/>
          <w:szCs w:val="20"/>
        </w:rPr>
        <w:t xml:space="preserve"> </w:t>
      </w:r>
      <w:r w:rsidR="006C490D">
        <w:rPr>
          <w:rFonts w:cstheme="minorHAnsi"/>
          <w:sz w:val="20"/>
          <w:szCs w:val="20"/>
        </w:rPr>
        <w:t>de vos données pour cette recherche</w:t>
      </w:r>
      <w:r w:rsidR="003B3462">
        <w:rPr>
          <w:rFonts w:cstheme="minorHAnsi"/>
          <w:sz w:val="20"/>
          <w:szCs w:val="20"/>
        </w:rPr>
        <w:t xml:space="preserve">. </w:t>
      </w:r>
      <w:r w:rsidR="00597906">
        <w:rPr>
          <w:rFonts w:cstheme="minorHAnsi"/>
          <w:sz w:val="20"/>
          <w:szCs w:val="20"/>
        </w:rPr>
        <w:t xml:space="preserve">Votre </w:t>
      </w:r>
      <w:r w:rsidR="009149CE" w:rsidRPr="00B951BF">
        <w:rPr>
          <w:rFonts w:cstheme="minorHAnsi"/>
          <w:sz w:val="20"/>
          <w:szCs w:val="20"/>
        </w:rPr>
        <w:t xml:space="preserve">opposition ne remettra pas en cause vos soins ni la relation avec l’équipe médicale qui vous suit au sein de notre </w:t>
      </w:r>
      <w:r w:rsidRPr="00B951BF">
        <w:rPr>
          <w:rFonts w:cstheme="minorHAnsi"/>
          <w:sz w:val="20"/>
          <w:szCs w:val="20"/>
        </w:rPr>
        <w:t>hôpital.</w:t>
      </w:r>
    </w:p>
    <w:p w14:paraId="11311C09" w14:textId="7BA89BA8" w:rsidR="001A6FE1" w:rsidRPr="00B951BF" w:rsidRDefault="001A6FE1" w:rsidP="00A21517">
      <w:pPr>
        <w:pStyle w:val="BodyText22"/>
        <w:tabs>
          <w:tab w:val="left" w:pos="851"/>
          <w:tab w:val="left" w:pos="1560"/>
        </w:tabs>
        <w:autoSpaceDE/>
        <w:autoSpaceDN/>
        <w:spacing w:before="0" w:after="0" w:line="240" w:lineRule="auto"/>
        <w:rPr>
          <w:rFonts w:asciiTheme="minorHAnsi" w:hAnsiTheme="minorHAnsi" w:cstheme="minorHAnsi"/>
          <w:iCs/>
          <w:color w:val="000000"/>
          <w:szCs w:val="20"/>
        </w:rPr>
      </w:pPr>
      <w:r w:rsidRPr="00B951BF">
        <w:rPr>
          <w:rFonts w:asciiTheme="minorHAnsi" w:hAnsiTheme="minorHAnsi" w:cstheme="minorHAnsi"/>
          <w:iCs/>
          <w:color w:val="000000"/>
          <w:szCs w:val="20"/>
        </w:rPr>
        <w:t xml:space="preserve">Par ailleurs, vous disposez d’autres </w:t>
      </w:r>
      <w:r w:rsidRPr="00B951BF">
        <w:rPr>
          <w:rFonts w:asciiTheme="minorHAnsi" w:hAnsiTheme="minorHAnsi" w:cstheme="minorHAnsi"/>
          <w:b/>
          <w:iCs/>
          <w:color w:val="000000"/>
          <w:szCs w:val="20"/>
        </w:rPr>
        <w:t>droits sur vos données</w:t>
      </w:r>
      <w:r w:rsidRPr="00B951BF">
        <w:rPr>
          <w:rFonts w:asciiTheme="minorHAnsi" w:hAnsiTheme="minorHAnsi" w:cstheme="minorHAnsi"/>
          <w:iCs/>
          <w:color w:val="000000"/>
          <w:szCs w:val="20"/>
        </w:rPr>
        <w:t xml:space="preserve"> : </w:t>
      </w:r>
    </w:p>
    <w:p w14:paraId="11311C0A" w14:textId="5DA53A09" w:rsidR="00FA4623" w:rsidRPr="00B951BF" w:rsidRDefault="009149CE" w:rsidP="00AF74ED">
      <w:pPr>
        <w:pStyle w:val="BodyText22"/>
        <w:numPr>
          <w:ilvl w:val="0"/>
          <w:numId w:val="43"/>
        </w:numPr>
        <w:tabs>
          <w:tab w:val="left" w:pos="851"/>
          <w:tab w:val="left" w:pos="1560"/>
        </w:tabs>
        <w:autoSpaceDE/>
        <w:autoSpaceDN/>
        <w:spacing w:before="0" w:after="0" w:line="240" w:lineRule="auto"/>
        <w:ind w:left="851" w:hanging="284"/>
        <w:rPr>
          <w:rFonts w:asciiTheme="minorHAnsi" w:hAnsiTheme="minorHAnsi" w:cstheme="minorHAnsi"/>
          <w:szCs w:val="20"/>
        </w:rPr>
      </w:pPr>
      <w:r w:rsidRPr="00B951BF">
        <w:rPr>
          <w:rFonts w:asciiTheme="minorHAnsi" w:hAnsiTheme="minorHAnsi" w:cstheme="minorHAnsi"/>
          <w:b/>
          <w:szCs w:val="20"/>
        </w:rPr>
        <w:t>Le droit d</w:t>
      </w:r>
      <w:r w:rsidR="00AF74ED">
        <w:rPr>
          <w:rFonts w:asciiTheme="minorHAnsi" w:hAnsiTheme="minorHAnsi" w:cstheme="minorHAnsi"/>
          <w:b/>
          <w:szCs w:val="20"/>
        </w:rPr>
        <w:t>’</w:t>
      </w:r>
      <w:r w:rsidR="00F9332A" w:rsidRPr="00B951BF">
        <w:rPr>
          <w:rFonts w:asciiTheme="minorHAnsi" w:hAnsiTheme="minorHAnsi" w:cstheme="minorHAnsi"/>
          <w:b/>
          <w:szCs w:val="20"/>
        </w:rPr>
        <w:t>accès</w:t>
      </w:r>
      <w:r w:rsidR="001A6FE1" w:rsidRPr="00B951BF">
        <w:rPr>
          <w:rFonts w:asciiTheme="minorHAnsi" w:hAnsiTheme="minorHAnsi" w:cstheme="minorHAnsi"/>
          <w:b/>
          <w:szCs w:val="20"/>
        </w:rPr>
        <w:t xml:space="preserve"> </w:t>
      </w:r>
      <w:r w:rsidRPr="00B951BF">
        <w:rPr>
          <w:rFonts w:asciiTheme="minorHAnsi" w:hAnsiTheme="minorHAnsi" w:cstheme="minorHAnsi"/>
          <w:szCs w:val="20"/>
        </w:rPr>
        <w:t>vous permet de demander à consulter les données vous concernant et à en obtenir une copie</w:t>
      </w:r>
      <w:r w:rsidR="00A21517">
        <w:rPr>
          <w:rFonts w:asciiTheme="minorHAnsi" w:hAnsiTheme="minorHAnsi" w:cstheme="minorHAnsi"/>
          <w:szCs w:val="20"/>
        </w:rPr>
        <w:t> ;</w:t>
      </w:r>
    </w:p>
    <w:p w14:paraId="11311C0B" w14:textId="3ADB49D9" w:rsidR="00743A8D" w:rsidRPr="00B951BF" w:rsidRDefault="00743A8D" w:rsidP="00AF74ED">
      <w:pPr>
        <w:pStyle w:val="BodyText22"/>
        <w:numPr>
          <w:ilvl w:val="0"/>
          <w:numId w:val="43"/>
        </w:numPr>
        <w:tabs>
          <w:tab w:val="left" w:pos="851"/>
          <w:tab w:val="left" w:pos="1560"/>
        </w:tabs>
        <w:autoSpaceDE/>
        <w:autoSpaceDN/>
        <w:spacing w:before="0" w:after="0" w:line="240" w:lineRule="auto"/>
        <w:ind w:left="851" w:hanging="284"/>
        <w:rPr>
          <w:rFonts w:asciiTheme="minorHAnsi" w:hAnsiTheme="minorHAnsi" w:cstheme="minorHAnsi"/>
          <w:szCs w:val="20"/>
        </w:rPr>
      </w:pPr>
      <w:r w:rsidRPr="00B951BF">
        <w:rPr>
          <w:rFonts w:asciiTheme="minorHAnsi" w:hAnsiTheme="minorHAnsi" w:cstheme="minorHAnsi"/>
          <w:b/>
          <w:szCs w:val="20"/>
        </w:rPr>
        <w:t>Le droit de rectification</w:t>
      </w:r>
      <w:r w:rsidRPr="00B951BF">
        <w:rPr>
          <w:rFonts w:asciiTheme="minorHAnsi" w:hAnsiTheme="minorHAnsi" w:cstheme="minorHAnsi"/>
          <w:szCs w:val="20"/>
        </w:rPr>
        <w:t xml:space="preserve"> vous permet de demander de faire </w:t>
      </w:r>
      <w:r w:rsidR="008D19AE">
        <w:rPr>
          <w:rFonts w:asciiTheme="minorHAnsi" w:hAnsiTheme="minorHAnsi" w:cstheme="minorHAnsi"/>
          <w:szCs w:val="20"/>
        </w:rPr>
        <w:t>modifier</w:t>
      </w:r>
      <w:r w:rsidR="008D19AE" w:rsidRPr="00B951BF">
        <w:rPr>
          <w:rFonts w:asciiTheme="minorHAnsi" w:hAnsiTheme="minorHAnsi" w:cstheme="minorHAnsi"/>
          <w:szCs w:val="20"/>
        </w:rPr>
        <w:t xml:space="preserve"> </w:t>
      </w:r>
      <w:r w:rsidRPr="00B951BF">
        <w:rPr>
          <w:rFonts w:asciiTheme="minorHAnsi" w:hAnsiTheme="minorHAnsi" w:cstheme="minorHAnsi"/>
          <w:szCs w:val="20"/>
        </w:rPr>
        <w:t xml:space="preserve">les données vous concernant si vous constatez qu’elles </w:t>
      </w:r>
      <w:r w:rsidR="00DA0B07">
        <w:rPr>
          <w:rFonts w:asciiTheme="minorHAnsi" w:hAnsiTheme="minorHAnsi" w:cstheme="minorHAnsi"/>
          <w:szCs w:val="20"/>
        </w:rPr>
        <w:t>ne sont pas exactes</w:t>
      </w:r>
      <w:r w:rsidRPr="00B951BF">
        <w:rPr>
          <w:rFonts w:asciiTheme="minorHAnsi" w:hAnsiTheme="minorHAnsi" w:cstheme="minorHAnsi"/>
          <w:szCs w:val="20"/>
        </w:rPr>
        <w:t xml:space="preserve"> ; </w:t>
      </w:r>
    </w:p>
    <w:p w14:paraId="11311C0C" w14:textId="601CA1F3" w:rsidR="00743A8D" w:rsidRPr="00B951BF" w:rsidRDefault="00743A8D" w:rsidP="00AF74ED">
      <w:pPr>
        <w:pStyle w:val="BodyText22"/>
        <w:numPr>
          <w:ilvl w:val="0"/>
          <w:numId w:val="43"/>
        </w:numPr>
        <w:tabs>
          <w:tab w:val="left" w:pos="851"/>
          <w:tab w:val="left" w:pos="1560"/>
        </w:tabs>
        <w:autoSpaceDE/>
        <w:autoSpaceDN/>
        <w:spacing w:before="0" w:after="0" w:line="240" w:lineRule="auto"/>
        <w:ind w:left="851" w:hanging="284"/>
        <w:rPr>
          <w:rFonts w:asciiTheme="minorHAnsi" w:hAnsiTheme="minorHAnsi" w:cstheme="minorHAnsi"/>
          <w:szCs w:val="20"/>
        </w:rPr>
      </w:pPr>
      <w:r w:rsidRPr="00B951BF">
        <w:rPr>
          <w:rFonts w:asciiTheme="minorHAnsi" w:hAnsiTheme="minorHAnsi" w:cstheme="minorHAnsi"/>
          <w:b/>
          <w:szCs w:val="20"/>
        </w:rPr>
        <w:t>Le droit à l’effacement</w:t>
      </w:r>
      <w:r w:rsidR="00013EBA">
        <w:rPr>
          <w:rFonts w:asciiTheme="minorHAnsi" w:hAnsiTheme="minorHAnsi" w:cstheme="minorHAnsi"/>
          <w:b/>
          <w:szCs w:val="20"/>
        </w:rPr>
        <w:t xml:space="preserve">. </w:t>
      </w:r>
      <w:r w:rsidR="00013EBA" w:rsidRPr="00013EBA">
        <w:rPr>
          <w:rFonts w:asciiTheme="minorHAnsi" w:hAnsiTheme="minorHAnsi" w:cstheme="minorHAnsi"/>
          <w:szCs w:val="20"/>
        </w:rPr>
        <w:t xml:space="preserve">Ce droit s’applique lorsque </w:t>
      </w:r>
      <w:r w:rsidR="00013EBA">
        <w:rPr>
          <w:rFonts w:asciiTheme="minorHAnsi" w:hAnsiTheme="minorHAnsi" w:cstheme="minorHAnsi"/>
          <w:szCs w:val="20"/>
        </w:rPr>
        <w:t>vous exercez votre</w:t>
      </w:r>
      <w:r w:rsidR="00013EBA" w:rsidRPr="00013EBA">
        <w:rPr>
          <w:rFonts w:asciiTheme="minorHAnsi" w:hAnsiTheme="minorHAnsi" w:cstheme="minorHAnsi"/>
          <w:szCs w:val="20"/>
        </w:rPr>
        <w:t xml:space="preserve"> droit d'opposition et demande</w:t>
      </w:r>
      <w:r w:rsidR="00013EBA">
        <w:rPr>
          <w:rFonts w:asciiTheme="minorHAnsi" w:hAnsiTheme="minorHAnsi" w:cstheme="minorHAnsi"/>
          <w:szCs w:val="20"/>
        </w:rPr>
        <w:t>z</w:t>
      </w:r>
      <w:r w:rsidR="00013EBA" w:rsidRPr="00013EBA">
        <w:rPr>
          <w:rFonts w:asciiTheme="minorHAnsi" w:hAnsiTheme="minorHAnsi" w:cstheme="minorHAnsi"/>
          <w:szCs w:val="20"/>
        </w:rPr>
        <w:t xml:space="preserve"> également l'effacement des données </w:t>
      </w:r>
      <w:r w:rsidR="00013EBA">
        <w:rPr>
          <w:rFonts w:asciiTheme="minorHAnsi" w:hAnsiTheme="minorHAnsi" w:cstheme="minorHAnsi"/>
          <w:szCs w:val="20"/>
        </w:rPr>
        <w:t xml:space="preserve">vous </w:t>
      </w:r>
      <w:r w:rsidR="00013EBA" w:rsidRPr="00013EBA">
        <w:rPr>
          <w:rFonts w:asciiTheme="minorHAnsi" w:hAnsiTheme="minorHAnsi" w:cstheme="minorHAnsi"/>
          <w:szCs w:val="20"/>
        </w:rPr>
        <w:t>concernant déjà collectées</w:t>
      </w:r>
      <w:r w:rsidR="00013EBA">
        <w:rPr>
          <w:rFonts w:asciiTheme="minorHAnsi" w:hAnsiTheme="minorHAnsi" w:cstheme="minorHAnsi"/>
          <w:szCs w:val="20"/>
        </w:rPr>
        <w:t xml:space="preserve"> dans le cadre de cette recherche</w:t>
      </w:r>
      <w:r w:rsidR="00013EBA" w:rsidRPr="00013EBA">
        <w:rPr>
          <w:rFonts w:asciiTheme="minorHAnsi" w:hAnsiTheme="minorHAnsi" w:cstheme="minorHAnsi"/>
          <w:szCs w:val="20"/>
        </w:rPr>
        <w:t>.</w:t>
      </w:r>
      <w:r w:rsidRPr="00B951BF">
        <w:rPr>
          <w:rFonts w:asciiTheme="minorHAnsi" w:hAnsiTheme="minorHAnsi" w:cstheme="minorHAnsi"/>
          <w:szCs w:val="20"/>
        </w:rPr>
        <w:t xml:space="preserve"> </w:t>
      </w:r>
      <w:r w:rsidR="00F23254">
        <w:rPr>
          <w:rFonts w:asciiTheme="minorHAnsi" w:hAnsiTheme="minorHAnsi" w:cstheme="minorHAnsi"/>
          <w:szCs w:val="20"/>
        </w:rPr>
        <w:t>C</w:t>
      </w:r>
      <w:r w:rsidR="00F23254" w:rsidRPr="00F23254">
        <w:rPr>
          <w:rFonts w:asciiTheme="minorHAnsi" w:hAnsiTheme="minorHAnsi" w:cstheme="minorHAnsi"/>
          <w:szCs w:val="20"/>
        </w:rPr>
        <w:t>ertaines données préalablement collectées peuvent cependant ne pas être effacées, si cette suppression est susceptible de rendre impossible ou de compromettre gravement la réalisation des objectifs de la recherche.</w:t>
      </w:r>
      <w:r w:rsidR="00F23254" w:rsidRPr="00B951BF" w:rsidDel="00013EBA">
        <w:rPr>
          <w:rFonts w:asciiTheme="minorHAnsi" w:hAnsiTheme="minorHAnsi" w:cstheme="minorHAnsi"/>
          <w:szCs w:val="20"/>
        </w:rPr>
        <w:t xml:space="preserve"> </w:t>
      </w:r>
    </w:p>
    <w:p w14:paraId="15764ACF" w14:textId="2B055C5D" w:rsidR="00B4413E" w:rsidRPr="00812AF3" w:rsidRDefault="00743A8D" w:rsidP="00812AF3">
      <w:pPr>
        <w:pStyle w:val="BodyText22"/>
        <w:numPr>
          <w:ilvl w:val="0"/>
          <w:numId w:val="43"/>
        </w:numPr>
        <w:tabs>
          <w:tab w:val="left" w:pos="851"/>
          <w:tab w:val="left" w:pos="1560"/>
        </w:tabs>
        <w:autoSpaceDE/>
        <w:autoSpaceDN/>
        <w:spacing w:before="0" w:after="0" w:line="240" w:lineRule="auto"/>
        <w:ind w:left="851" w:hanging="284"/>
        <w:rPr>
          <w:rFonts w:asciiTheme="minorHAnsi" w:hAnsiTheme="minorHAnsi" w:cstheme="minorHAnsi"/>
          <w:szCs w:val="20"/>
        </w:rPr>
      </w:pPr>
      <w:r w:rsidRPr="00B951BF">
        <w:rPr>
          <w:rFonts w:asciiTheme="minorHAnsi" w:hAnsiTheme="minorHAnsi" w:cstheme="minorHAnsi"/>
          <w:b/>
          <w:szCs w:val="20"/>
        </w:rPr>
        <w:t>Le droit à limiter l’utilisation des données</w:t>
      </w:r>
      <w:r w:rsidRPr="00B951BF">
        <w:rPr>
          <w:rFonts w:asciiTheme="minorHAnsi" w:hAnsiTheme="minorHAnsi" w:cstheme="minorHAnsi"/>
          <w:szCs w:val="20"/>
        </w:rPr>
        <w:t xml:space="preserve"> vous concernant, </w:t>
      </w:r>
      <w:r w:rsidR="00DA0B07">
        <w:rPr>
          <w:rFonts w:asciiTheme="minorHAnsi" w:hAnsiTheme="minorHAnsi" w:cstheme="minorHAnsi"/>
          <w:szCs w:val="20"/>
        </w:rPr>
        <w:t>permet d’</w:t>
      </w:r>
      <w:r w:rsidRPr="00B951BF">
        <w:rPr>
          <w:rFonts w:asciiTheme="minorHAnsi" w:hAnsiTheme="minorHAnsi" w:cstheme="minorHAnsi"/>
          <w:szCs w:val="20"/>
        </w:rPr>
        <w:t>empêche</w:t>
      </w:r>
      <w:r w:rsidR="00DA0B07">
        <w:rPr>
          <w:rFonts w:asciiTheme="minorHAnsi" w:hAnsiTheme="minorHAnsi" w:cstheme="minorHAnsi"/>
          <w:szCs w:val="20"/>
        </w:rPr>
        <w:t>r</w:t>
      </w:r>
      <w:r w:rsidRPr="00B951BF">
        <w:rPr>
          <w:rFonts w:asciiTheme="minorHAnsi" w:hAnsiTheme="minorHAnsi" w:cstheme="minorHAnsi"/>
          <w:szCs w:val="20"/>
        </w:rPr>
        <w:t xml:space="preserve"> temporairement </w:t>
      </w:r>
      <w:r w:rsidR="00DA0B07">
        <w:rPr>
          <w:rFonts w:asciiTheme="minorHAnsi" w:hAnsiTheme="minorHAnsi" w:cstheme="minorHAnsi"/>
          <w:szCs w:val="20"/>
        </w:rPr>
        <w:t xml:space="preserve">que vos données soient </w:t>
      </w:r>
      <w:r w:rsidR="00F75185">
        <w:rPr>
          <w:rFonts w:asciiTheme="minorHAnsi" w:hAnsiTheme="minorHAnsi" w:cstheme="minorHAnsi"/>
          <w:szCs w:val="20"/>
        </w:rPr>
        <w:t>incluses</w:t>
      </w:r>
      <w:r w:rsidR="00DA0B07">
        <w:rPr>
          <w:rFonts w:asciiTheme="minorHAnsi" w:hAnsiTheme="minorHAnsi" w:cstheme="minorHAnsi"/>
          <w:szCs w:val="20"/>
        </w:rPr>
        <w:t xml:space="preserve"> </w:t>
      </w:r>
      <w:r w:rsidRPr="00B951BF">
        <w:rPr>
          <w:rFonts w:asciiTheme="minorHAnsi" w:hAnsiTheme="minorHAnsi" w:cstheme="minorHAnsi"/>
          <w:szCs w:val="20"/>
        </w:rPr>
        <w:t xml:space="preserve">dans </w:t>
      </w:r>
      <w:r w:rsidR="00DA0B07">
        <w:rPr>
          <w:rFonts w:asciiTheme="minorHAnsi" w:hAnsiTheme="minorHAnsi" w:cstheme="minorHAnsi"/>
          <w:szCs w:val="20"/>
        </w:rPr>
        <w:t>cette</w:t>
      </w:r>
      <w:r w:rsidRPr="00B951BF">
        <w:rPr>
          <w:rFonts w:asciiTheme="minorHAnsi" w:hAnsiTheme="minorHAnsi" w:cstheme="minorHAnsi"/>
          <w:szCs w:val="20"/>
        </w:rPr>
        <w:t xml:space="preserve"> recherche.</w:t>
      </w:r>
    </w:p>
    <w:p w14:paraId="21821610" w14:textId="789E980E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14:paraId="5ADCBAB2" w14:textId="3F48431D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7696" behindDoc="1" locked="0" layoutInCell="1" allowOverlap="1" wp14:anchorId="5CEDE70B" wp14:editId="5E93EFDF">
            <wp:simplePos x="0" y="0"/>
            <wp:positionH relativeFrom="column">
              <wp:posOffset>2826385</wp:posOffset>
            </wp:positionH>
            <wp:positionV relativeFrom="paragraph">
              <wp:posOffset>5715</wp:posOffset>
            </wp:positionV>
            <wp:extent cx="461645" cy="469265"/>
            <wp:effectExtent l="0" t="0" r="0" b="6985"/>
            <wp:wrapTight wrapText="bothSides">
              <wp:wrapPolygon edited="0">
                <wp:start x="1783" y="0"/>
                <wp:lineTo x="0" y="3507"/>
                <wp:lineTo x="0" y="9645"/>
                <wp:lineTo x="2674" y="14907"/>
                <wp:lineTo x="9805" y="21045"/>
                <wp:lineTo x="10696" y="21045"/>
                <wp:lineTo x="16044" y="21045"/>
                <wp:lineTo x="20501" y="19291"/>
                <wp:lineTo x="20501" y="4384"/>
                <wp:lineTo x="16935" y="0"/>
                <wp:lineTo x="1783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noun-call-6894514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1" t="3570" r="11829" b="18741"/>
                    <a:stretch/>
                  </pic:blipFill>
                  <pic:spPr bwMode="auto">
                    <a:xfrm>
                      <a:off x="0" y="0"/>
                      <a:ext cx="461645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52AF6" w14:textId="69A8AA6A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14:paraId="20FE497B" w14:textId="0E31B186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14:paraId="580F4512" w14:textId="24E0A680" w:rsidR="00B4413E" w:rsidRDefault="00B4413E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b/>
          <w:sz w:val="20"/>
          <w:szCs w:val="20"/>
        </w:rPr>
      </w:pPr>
    </w:p>
    <w:p w14:paraId="11311C0F" w14:textId="1ED68C88" w:rsidR="00D23DC8" w:rsidRPr="00B951BF" w:rsidRDefault="00CE04AD" w:rsidP="00A21517">
      <w:pPr>
        <w:tabs>
          <w:tab w:val="left" w:pos="851"/>
        </w:tabs>
        <w:spacing w:line="240" w:lineRule="auto"/>
        <w:ind w:left="851"/>
        <w:jc w:val="both"/>
        <w:rPr>
          <w:rFonts w:cstheme="minorHAnsi"/>
          <w:sz w:val="20"/>
          <w:szCs w:val="20"/>
        </w:rPr>
      </w:pPr>
      <w:r w:rsidRPr="00B951BF">
        <w:rPr>
          <w:rFonts w:cstheme="minorHAnsi"/>
          <w:b/>
          <w:sz w:val="20"/>
          <w:szCs w:val="20"/>
        </w:rPr>
        <w:t xml:space="preserve">Vous pouvez exercer vos droits </w:t>
      </w:r>
      <w:r w:rsidR="001A6FE1" w:rsidRPr="00B951BF">
        <w:rPr>
          <w:rFonts w:cstheme="minorHAnsi"/>
          <w:b/>
          <w:sz w:val="20"/>
          <w:szCs w:val="20"/>
        </w:rPr>
        <w:t xml:space="preserve">- </w:t>
      </w:r>
      <w:r w:rsidRPr="00B951BF">
        <w:rPr>
          <w:rFonts w:cstheme="minorHAnsi"/>
          <w:sz w:val="20"/>
          <w:szCs w:val="20"/>
        </w:rPr>
        <w:t>à tout moment et sans avoir à vous justifier</w:t>
      </w:r>
      <w:r w:rsidR="001A6FE1" w:rsidRPr="00B951BF">
        <w:rPr>
          <w:rFonts w:cstheme="minorHAnsi"/>
          <w:sz w:val="20"/>
          <w:szCs w:val="20"/>
        </w:rPr>
        <w:t xml:space="preserve"> -</w:t>
      </w:r>
      <w:r w:rsidRPr="00B951BF">
        <w:rPr>
          <w:rFonts w:cstheme="minorHAnsi"/>
          <w:sz w:val="20"/>
          <w:szCs w:val="20"/>
        </w:rPr>
        <w:t xml:space="preserve"> </w:t>
      </w:r>
      <w:r w:rsidR="00D23DC8" w:rsidRPr="00A21517">
        <w:rPr>
          <w:rFonts w:cstheme="minorHAnsi"/>
          <w:sz w:val="20"/>
          <w:szCs w:val="20"/>
        </w:rPr>
        <w:t>auprès du Délégué à la Protection des Données</w:t>
      </w:r>
      <w:r w:rsidR="00A21517" w:rsidRPr="00A21517">
        <w:rPr>
          <w:rFonts w:cstheme="minorHAnsi"/>
          <w:sz w:val="20"/>
          <w:szCs w:val="20"/>
        </w:rPr>
        <w:t> </w:t>
      </w:r>
      <w:r w:rsidR="008D19AE">
        <w:rPr>
          <w:rFonts w:eastAsia="Times New Roman" w:cs="Times New Roman"/>
          <w:sz w:val="20"/>
          <w:szCs w:val="20"/>
          <w:lang w:eastAsia="fr-FR"/>
        </w:rPr>
        <w:t xml:space="preserve">en joignant un justificatif </w:t>
      </w:r>
      <w:r w:rsidR="008D19AE" w:rsidRPr="00DA09A8">
        <w:rPr>
          <w:rFonts w:eastAsia="Times New Roman" w:cs="Times New Roman"/>
          <w:sz w:val="20"/>
          <w:szCs w:val="20"/>
          <w:lang w:eastAsia="fr-FR"/>
        </w:rPr>
        <w:t>d’identité à votre demande</w:t>
      </w:r>
      <w:r w:rsidR="00013EBA">
        <w:rPr>
          <w:rFonts w:eastAsia="Times New Roman" w:cs="Times New Roman"/>
          <w:sz w:val="20"/>
          <w:szCs w:val="20"/>
          <w:lang w:eastAsia="fr-FR"/>
        </w:rPr>
        <w:t xml:space="preserve"> et en </w:t>
      </w:r>
      <w:r w:rsidR="00C90337">
        <w:rPr>
          <w:rFonts w:eastAsia="Times New Roman" w:cs="Times New Roman"/>
          <w:sz w:val="20"/>
          <w:szCs w:val="20"/>
          <w:lang w:eastAsia="fr-FR"/>
        </w:rPr>
        <w:t xml:space="preserve">indiquant </w:t>
      </w:r>
      <w:r w:rsidR="00013EBA">
        <w:rPr>
          <w:rFonts w:eastAsia="Times New Roman" w:cs="Times New Roman"/>
          <w:sz w:val="20"/>
          <w:szCs w:val="20"/>
          <w:lang w:eastAsia="fr-FR"/>
        </w:rPr>
        <w:t xml:space="preserve">la recherche </w:t>
      </w:r>
      <w:r w:rsidR="00363C35">
        <w:rPr>
          <w:rFonts w:eastAsia="Times New Roman" w:cs="Times New Roman"/>
          <w:sz w:val="20"/>
          <w:szCs w:val="20"/>
          <w:lang w:eastAsia="fr-FR"/>
        </w:rPr>
        <w:t>concernée</w:t>
      </w:r>
      <w:r w:rsidR="00363C35" w:rsidRPr="00A21517">
        <w:rPr>
          <w:rFonts w:cstheme="minorHAnsi"/>
          <w:sz w:val="20"/>
          <w:szCs w:val="20"/>
        </w:rPr>
        <w:t xml:space="preserve"> :</w:t>
      </w:r>
    </w:p>
    <w:p w14:paraId="11311C10" w14:textId="4B99E2B8" w:rsidR="001A6FE1" w:rsidRPr="00A21517" w:rsidRDefault="001A6FE1" w:rsidP="00A21517">
      <w:pPr>
        <w:spacing w:after="5" w:line="248" w:lineRule="auto"/>
        <w:ind w:right="-35"/>
        <w:jc w:val="center"/>
        <w:rPr>
          <w:rFonts w:cstheme="minorHAnsi"/>
          <w:b/>
          <w:sz w:val="20"/>
          <w:szCs w:val="20"/>
        </w:rPr>
      </w:pPr>
      <w:r w:rsidRPr="00A21517">
        <w:rPr>
          <w:rFonts w:cstheme="minorHAnsi"/>
          <w:b/>
          <w:sz w:val="20"/>
          <w:szCs w:val="20"/>
        </w:rPr>
        <w:t>Délégué à la protection des données (DPO)</w:t>
      </w:r>
      <w:r w:rsidR="00A21517">
        <w:rPr>
          <w:rFonts w:cstheme="minorHAnsi"/>
          <w:b/>
          <w:sz w:val="20"/>
          <w:szCs w:val="20"/>
        </w:rPr>
        <w:t xml:space="preserve"> du </w:t>
      </w:r>
      <w:r w:rsidRPr="00A21517">
        <w:rPr>
          <w:rFonts w:cstheme="minorHAnsi"/>
          <w:b/>
          <w:sz w:val="20"/>
          <w:szCs w:val="20"/>
        </w:rPr>
        <w:t>CHU de Montpellier</w:t>
      </w:r>
    </w:p>
    <w:p w14:paraId="11311C11" w14:textId="22613B99" w:rsidR="001A6FE1" w:rsidRPr="00A21517" w:rsidRDefault="001A6FE1" w:rsidP="00A21517">
      <w:pPr>
        <w:spacing w:after="5" w:line="248" w:lineRule="auto"/>
        <w:ind w:right="-35"/>
        <w:jc w:val="center"/>
        <w:rPr>
          <w:rFonts w:cstheme="minorHAnsi"/>
          <w:sz w:val="20"/>
          <w:szCs w:val="20"/>
        </w:rPr>
      </w:pPr>
      <w:r w:rsidRPr="00A21517">
        <w:rPr>
          <w:rFonts w:cstheme="minorHAnsi"/>
          <w:sz w:val="20"/>
          <w:szCs w:val="20"/>
        </w:rPr>
        <w:t>Centre Administratif André Bénech</w:t>
      </w:r>
    </w:p>
    <w:p w14:paraId="11311C12" w14:textId="47012023" w:rsidR="001A6FE1" w:rsidRPr="00A21517" w:rsidRDefault="001A6FE1" w:rsidP="00A21517">
      <w:pPr>
        <w:spacing w:after="5" w:line="248" w:lineRule="auto"/>
        <w:ind w:right="-35"/>
        <w:jc w:val="center"/>
        <w:rPr>
          <w:rFonts w:cstheme="minorHAnsi"/>
          <w:sz w:val="20"/>
          <w:szCs w:val="20"/>
        </w:rPr>
      </w:pPr>
      <w:r w:rsidRPr="00A21517">
        <w:rPr>
          <w:rFonts w:cstheme="minorHAnsi"/>
          <w:sz w:val="20"/>
          <w:szCs w:val="20"/>
        </w:rPr>
        <w:t>191 avenue Doyen Gaston Giraud</w:t>
      </w:r>
      <w:r w:rsidR="00A21517">
        <w:rPr>
          <w:rFonts w:cstheme="minorHAnsi"/>
          <w:sz w:val="20"/>
          <w:szCs w:val="20"/>
        </w:rPr>
        <w:t xml:space="preserve">, </w:t>
      </w:r>
      <w:r w:rsidRPr="00A21517">
        <w:rPr>
          <w:rFonts w:cstheme="minorHAnsi"/>
          <w:sz w:val="20"/>
          <w:szCs w:val="20"/>
        </w:rPr>
        <w:t>34295 MONTPELLIER CEDEX 5</w:t>
      </w:r>
    </w:p>
    <w:p w14:paraId="11311C13" w14:textId="4474B1F2" w:rsidR="001A6FE1" w:rsidRPr="00A21517" w:rsidRDefault="00870278" w:rsidP="00A21517">
      <w:pPr>
        <w:spacing w:after="5" w:line="248" w:lineRule="auto"/>
        <w:ind w:right="-35"/>
        <w:jc w:val="center"/>
        <w:rPr>
          <w:rFonts w:cstheme="minorHAnsi"/>
          <w:sz w:val="20"/>
          <w:szCs w:val="20"/>
        </w:rPr>
      </w:pPr>
      <w:hyperlink r:id="rId25" w:history="1">
        <w:r w:rsidR="001A6FE1" w:rsidRPr="00A21517">
          <w:rPr>
            <w:rStyle w:val="Lienhypertexte"/>
            <w:rFonts w:cstheme="minorHAnsi"/>
            <w:color w:val="auto"/>
            <w:sz w:val="20"/>
            <w:szCs w:val="20"/>
          </w:rPr>
          <w:t>dpo@chu-montpellier.fr</w:t>
        </w:r>
      </w:hyperlink>
    </w:p>
    <w:p w14:paraId="11311C14" w14:textId="74755537" w:rsidR="001A6FE1" w:rsidRDefault="001A6FE1" w:rsidP="00A21517">
      <w:pPr>
        <w:spacing w:after="5" w:line="248" w:lineRule="auto"/>
        <w:ind w:right="-35"/>
        <w:jc w:val="center"/>
        <w:rPr>
          <w:rStyle w:val="Lienhypertexte"/>
          <w:rFonts w:cstheme="minorHAnsi"/>
          <w:color w:val="auto"/>
          <w:sz w:val="20"/>
          <w:szCs w:val="20"/>
        </w:rPr>
      </w:pPr>
      <w:r w:rsidRPr="00A21517">
        <w:rPr>
          <w:rStyle w:val="Lienhypertexte"/>
          <w:rFonts w:cstheme="minorHAnsi"/>
          <w:color w:val="auto"/>
          <w:sz w:val="20"/>
          <w:szCs w:val="20"/>
        </w:rPr>
        <w:t>04 67 33 54 50</w:t>
      </w:r>
    </w:p>
    <w:p w14:paraId="6F2C0062" w14:textId="4BDB7D2F" w:rsidR="00812AF3" w:rsidRDefault="00812AF3" w:rsidP="00A21517">
      <w:pPr>
        <w:spacing w:after="5" w:line="248" w:lineRule="auto"/>
        <w:ind w:right="-35"/>
        <w:jc w:val="center"/>
        <w:rPr>
          <w:rStyle w:val="Lienhypertexte"/>
          <w:rFonts w:cstheme="minorHAnsi"/>
          <w:color w:val="auto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11311C38" wp14:editId="199209E4">
            <wp:simplePos x="0" y="0"/>
            <wp:positionH relativeFrom="margin">
              <wp:posOffset>-14605</wp:posOffset>
            </wp:positionH>
            <wp:positionV relativeFrom="paragraph">
              <wp:posOffset>73660</wp:posOffset>
            </wp:positionV>
            <wp:extent cx="1061085" cy="709295"/>
            <wp:effectExtent l="0" t="0" r="5715" b="0"/>
            <wp:wrapSquare wrapText="bothSides"/>
            <wp:docPr id="7" name="Image 7" descr="C:\Users\01508625\AppData\Local\Microsoft\Windows\INetCache\Content.MSO\92154D7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508625\AppData\Local\Microsoft\Windows\INetCache\Content.MSO\92154D74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5F774" w14:textId="77777777" w:rsidR="00812AF3" w:rsidRDefault="00812AF3" w:rsidP="00A21517">
      <w:pPr>
        <w:spacing w:after="5" w:line="248" w:lineRule="auto"/>
        <w:ind w:right="-35"/>
        <w:jc w:val="center"/>
        <w:rPr>
          <w:rStyle w:val="Lienhypertexte"/>
          <w:rFonts w:cstheme="minorHAnsi"/>
          <w:color w:val="auto"/>
          <w:sz w:val="20"/>
          <w:szCs w:val="20"/>
        </w:rPr>
      </w:pPr>
    </w:p>
    <w:p w14:paraId="11311C15" w14:textId="38B72D4A" w:rsidR="00A21517" w:rsidRPr="00A21517" w:rsidRDefault="00A21517" w:rsidP="00A21517">
      <w:pPr>
        <w:spacing w:after="5" w:line="248" w:lineRule="auto"/>
        <w:ind w:right="-35"/>
        <w:jc w:val="center"/>
        <w:rPr>
          <w:rFonts w:cstheme="minorHAnsi"/>
          <w:sz w:val="20"/>
          <w:szCs w:val="20"/>
        </w:rPr>
      </w:pPr>
    </w:p>
    <w:p w14:paraId="2E2BE2EE" w14:textId="763D9C96" w:rsidR="00B4413E" w:rsidRDefault="00B4413E" w:rsidP="00A21517">
      <w:pPr>
        <w:spacing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42C6582B" w14:textId="77777777" w:rsidR="00B4413E" w:rsidRDefault="00B4413E" w:rsidP="00A21517">
      <w:pPr>
        <w:spacing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14:paraId="11311C16" w14:textId="3527C6EC" w:rsidR="00A21517" w:rsidRPr="00B951BF" w:rsidRDefault="00D23DC8" w:rsidP="00A21517">
      <w:pPr>
        <w:spacing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B951BF">
        <w:rPr>
          <w:rFonts w:eastAsia="Times New Roman" w:cstheme="minorHAnsi"/>
          <w:sz w:val="20"/>
          <w:szCs w:val="20"/>
          <w:lang w:eastAsia="fr-FR"/>
        </w:rPr>
        <w:t xml:space="preserve">Si vous estimez que vos droits concernant l’utilisation de vos données n’ont pas été respectés, </w:t>
      </w:r>
      <w:r w:rsidR="00A21517">
        <w:rPr>
          <w:rFonts w:eastAsia="Times New Roman" w:cstheme="minorHAnsi"/>
          <w:sz w:val="20"/>
          <w:szCs w:val="20"/>
          <w:lang w:eastAsia="fr-FR"/>
        </w:rPr>
        <w:t>vous pouvez</w:t>
      </w:r>
      <w:r w:rsidRPr="00B951BF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A21517">
        <w:rPr>
          <w:rFonts w:eastAsia="Times New Roman" w:cstheme="minorHAnsi"/>
          <w:sz w:val="20"/>
          <w:szCs w:val="20"/>
          <w:lang w:eastAsia="fr-FR"/>
        </w:rPr>
        <w:t xml:space="preserve">saisir </w:t>
      </w:r>
      <w:r w:rsidRPr="00B951BF">
        <w:rPr>
          <w:rFonts w:eastAsia="Times New Roman" w:cstheme="minorHAnsi"/>
          <w:b/>
          <w:sz w:val="20"/>
          <w:szCs w:val="20"/>
          <w:lang w:eastAsia="fr-FR"/>
        </w:rPr>
        <w:t>la Commission Nationale de l’Informatique et des Libertés</w:t>
      </w:r>
      <w:r w:rsidRPr="00B951BF">
        <w:rPr>
          <w:rFonts w:eastAsia="Times New Roman" w:cstheme="minorHAnsi"/>
          <w:sz w:val="20"/>
          <w:szCs w:val="20"/>
          <w:lang w:eastAsia="fr-FR"/>
        </w:rPr>
        <w:t xml:space="preserve"> (CNIL) pour faire une réclamation</w:t>
      </w:r>
      <w:r w:rsidR="00A21517">
        <w:rPr>
          <w:rFonts w:eastAsia="Times New Roman" w:cstheme="minorHAnsi"/>
          <w:sz w:val="20"/>
          <w:szCs w:val="20"/>
          <w:lang w:eastAsia="fr-FR"/>
        </w:rPr>
        <w:t>.</w:t>
      </w:r>
      <w:r w:rsidR="00A21517" w:rsidRPr="00A21517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A21517">
        <w:rPr>
          <w:rFonts w:eastAsia="Times New Roman" w:cstheme="minorHAnsi"/>
          <w:sz w:val="20"/>
          <w:szCs w:val="20"/>
          <w:lang w:eastAsia="fr-FR"/>
        </w:rPr>
        <w:t>(</w:t>
      </w:r>
      <w:r w:rsidR="00A21517" w:rsidRPr="00B951BF">
        <w:rPr>
          <w:rFonts w:eastAsia="Times New Roman" w:cstheme="minorHAnsi"/>
          <w:sz w:val="20"/>
          <w:szCs w:val="20"/>
          <w:lang w:eastAsia="fr-FR"/>
        </w:rPr>
        <w:t>La CNIL est l’autorité de contrôle chargée de surveiller l’application des règles relatives à la protection des données.</w:t>
      </w:r>
      <w:r w:rsidR="00A21517">
        <w:rPr>
          <w:rFonts w:eastAsia="Times New Roman" w:cstheme="minorHAnsi"/>
          <w:sz w:val="20"/>
          <w:szCs w:val="20"/>
          <w:lang w:eastAsia="fr-FR"/>
        </w:rPr>
        <w:t>)</w:t>
      </w:r>
    </w:p>
    <w:p w14:paraId="11311C17" w14:textId="2DD7E7A8" w:rsidR="00A21517" w:rsidRDefault="00D23DC8" w:rsidP="00A21517">
      <w:pPr>
        <w:spacing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B951BF">
        <w:rPr>
          <w:rFonts w:eastAsia="Times New Roman" w:cstheme="minorHAnsi"/>
          <w:sz w:val="20"/>
          <w:szCs w:val="20"/>
          <w:lang w:eastAsia="fr-FR"/>
        </w:rPr>
        <w:t>(</w:t>
      </w:r>
      <w:hyperlink r:id="rId27">
        <w:r w:rsidRPr="00B951BF">
          <w:rPr>
            <w:rFonts w:eastAsia="Times New Roman" w:cstheme="minorHAnsi"/>
            <w:sz w:val="20"/>
            <w:szCs w:val="20"/>
            <w:lang w:eastAsia="fr-FR"/>
          </w:rPr>
          <w:t>https://www.cnil.fr/plaintes</w:t>
        </w:r>
      </w:hyperlink>
      <w:r w:rsidRPr="00B951BF">
        <w:rPr>
          <w:rFonts w:eastAsia="Times New Roman" w:cstheme="minorHAnsi"/>
          <w:sz w:val="20"/>
          <w:szCs w:val="20"/>
          <w:lang w:eastAsia="fr-FR"/>
        </w:rPr>
        <w:t xml:space="preserve"> ou CNIL - Service des Plaintes - 3 Place de Fontenoy - TSA 80715 - 75334 PARIS CEDEX 07). </w:t>
      </w:r>
    </w:p>
    <w:p w14:paraId="3FE59F59" w14:textId="21947FDA" w:rsidR="00812AF3" w:rsidRDefault="00812AF3" w:rsidP="00B70CDB">
      <w:pPr>
        <w:pStyle w:val="BodyText22"/>
        <w:tabs>
          <w:tab w:val="left" w:pos="540"/>
        </w:tabs>
        <w:autoSpaceDE/>
        <w:autoSpaceDN/>
        <w:spacing w:before="0" w:after="0" w:line="240" w:lineRule="auto"/>
        <w:rPr>
          <w:rFonts w:asciiTheme="minorHAnsi" w:hAnsiTheme="minorHAnsi" w:cstheme="minorHAnsi"/>
          <w:szCs w:val="20"/>
        </w:rPr>
      </w:pPr>
    </w:p>
    <w:p w14:paraId="11311C18" w14:textId="62CE153A" w:rsidR="00722B23" w:rsidRPr="00B951BF" w:rsidRDefault="00722B23" w:rsidP="00B70CDB">
      <w:pPr>
        <w:pStyle w:val="BodyText22"/>
        <w:tabs>
          <w:tab w:val="left" w:pos="540"/>
        </w:tabs>
        <w:autoSpaceDE/>
        <w:autoSpaceDN/>
        <w:spacing w:before="0" w:after="0" w:line="240" w:lineRule="auto"/>
        <w:rPr>
          <w:rFonts w:asciiTheme="minorHAnsi" w:hAnsiTheme="minorHAnsi" w:cstheme="minorHAnsi"/>
          <w:szCs w:val="20"/>
        </w:rPr>
      </w:pPr>
    </w:p>
    <w:p w14:paraId="2E9B0EC2" w14:textId="17114ED4" w:rsidR="00812AF3" w:rsidRDefault="00812AF3" w:rsidP="00B70CDB">
      <w:pPr>
        <w:spacing w:line="240" w:lineRule="auto"/>
        <w:jc w:val="both"/>
        <w:rPr>
          <w:rFonts w:eastAsia="Calibri" w:cstheme="minorHAnsi"/>
          <w:b/>
          <w:caps/>
          <w:color w:val="000000"/>
          <w:sz w:val="20"/>
          <w:szCs w:val="20"/>
        </w:rPr>
      </w:pPr>
      <w:r>
        <w:rPr>
          <w:rFonts w:eastAsia="Calibri" w:cstheme="minorHAnsi"/>
          <w:b/>
          <w:cap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78720" behindDoc="1" locked="0" layoutInCell="1" allowOverlap="1" wp14:anchorId="37DB979B" wp14:editId="22BD206F">
            <wp:simplePos x="0" y="0"/>
            <wp:positionH relativeFrom="margin">
              <wp:align>left</wp:align>
            </wp:positionH>
            <wp:positionV relativeFrom="paragraph">
              <wp:posOffset>95637</wp:posOffset>
            </wp:positionV>
            <wp:extent cx="537933" cy="518323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noun-information-249784.png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t="1785" r="7563" b="16103"/>
                    <a:stretch/>
                  </pic:blipFill>
                  <pic:spPr bwMode="auto">
                    <a:xfrm>
                      <a:off x="0" y="0"/>
                      <a:ext cx="537933" cy="518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9BC11" w14:textId="77777777" w:rsidR="00812AF3" w:rsidRDefault="00812AF3" w:rsidP="00812AF3">
      <w:pPr>
        <w:numPr>
          <w:ilvl w:val="12"/>
          <w:numId w:val="0"/>
        </w:numPr>
        <w:tabs>
          <w:tab w:val="left" w:pos="540"/>
        </w:tabs>
        <w:spacing w:line="240" w:lineRule="auto"/>
        <w:ind w:left="85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A qui devez-vous vous adresser en cas de questions concernant cette </w:t>
      </w:r>
    </w:p>
    <w:p w14:paraId="4A39359D" w14:textId="16F7D9DC" w:rsidR="00812AF3" w:rsidRPr="008B65EC" w:rsidRDefault="00812AF3" w:rsidP="00812AF3">
      <w:pPr>
        <w:numPr>
          <w:ilvl w:val="12"/>
          <w:numId w:val="0"/>
        </w:numPr>
        <w:tabs>
          <w:tab w:val="left" w:pos="540"/>
        </w:tabs>
        <w:spacing w:line="240" w:lineRule="auto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sz w:val="28"/>
          <w:szCs w:val="28"/>
        </w:rPr>
        <w:t xml:space="preserve">               recherche ?</w:t>
      </w:r>
    </w:p>
    <w:p w14:paraId="40839E66" w14:textId="2D88B7CD" w:rsidR="00812AF3" w:rsidRDefault="00812AF3" w:rsidP="00B70CDB">
      <w:pPr>
        <w:spacing w:line="240" w:lineRule="auto"/>
        <w:jc w:val="both"/>
        <w:rPr>
          <w:rFonts w:eastAsia="Calibri" w:cstheme="minorHAnsi"/>
          <w:b/>
          <w:caps/>
          <w:color w:val="000000"/>
          <w:sz w:val="20"/>
          <w:szCs w:val="20"/>
        </w:rPr>
      </w:pPr>
    </w:p>
    <w:p w14:paraId="11311C1A" w14:textId="39E275F9" w:rsidR="008F47F2" w:rsidRDefault="008F47F2" w:rsidP="008F47F2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eastAsia="Calibri" w:cstheme="minorHAnsi"/>
          <w:color w:val="000000"/>
          <w:sz w:val="20"/>
          <w:szCs w:val="20"/>
        </w:rPr>
        <w:t xml:space="preserve">Vous avez la possibilité de </w:t>
      </w:r>
      <w:r w:rsidRPr="00B951BF">
        <w:rPr>
          <w:rFonts w:eastAsia="Calibri" w:cstheme="minorHAnsi"/>
          <w:b/>
          <w:color w:val="000000"/>
          <w:sz w:val="20"/>
          <w:szCs w:val="20"/>
        </w:rPr>
        <w:t>connaître les résultats globaux de notre recherche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 : à votre demande ils peuvent vous être communiqués à sa conclusion par l’équipe médicale qui vous a informé de cette recherche.  </w:t>
      </w:r>
    </w:p>
    <w:p w14:paraId="3FD49A83" w14:textId="1B80F681" w:rsidR="00A056B5" w:rsidRDefault="00A056B5" w:rsidP="008F47F2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Pour le CHU de Montpellier :</w:t>
      </w:r>
    </w:p>
    <w:p w14:paraId="11311C1B" w14:textId="48CB704A" w:rsidR="00A21517" w:rsidRDefault="00A21517" w:rsidP="00A21517">
      <w:pPr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Coordonnateur de la recherche</w:t>
      </w:r>
      <w:r>
        <w:rPr>
          <w:rFonts w:eastAsia="Calibri" w:cstheme="minorHAnsi"/>
          <w:b/>
          <w:color w:val="000000"/>
          <w:sz w:val="20"/>
          <w:szCs w:val="20"/>
        </w:rPr>
        <w:t xml:space="preserve"> : </w:t>
      </w:r>
      <w:r w:rsidR="003102EA">
        <w:rPr>
          <w:rFonts w:eastAsia="Calibri" w:cstheme="minorHAnsi"/>
          <w:color w:val="000000"/>
          <w:sz w:val="20"/>
          <w:szCs w:val="20"/>
        </w:rPr>
        <w:t>Inès VIDONI, ines.vidoni-chu.montpellier.fr</w:t>
      </w:r>
    </w:p>
    <w:p w14:paraId="11311C1D" w14:textId="415A9CA7" w:rsidR="00DB68ED" w:rsidRDefault="00A21517" w:rsidP="003102EA">
      <w:pPr>
        <w:jc w:val="both"/>
        <w:rPr>
          <w:rFonts w:eastAsia="Calibri" w:cstheme="minorHAnsi"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Equipe médicale</w:t>
      </w:r>
      <w:r w:rsidRPr="00B951BF">
        <w:rPr>
          <w:rFonts w:eastAsia="Calibri" w:cstheme="minorHAnsi"/>
          <w:color w:val="000000"/>
          <w:sz w:val="20"/>
          <w:szCs w:val="20"/>
        </w:rPr>
        <w:t xml:space="preserve"> </w:t>
      </w:r>
      <w:commentRangeStart w:id="85"/>
      <w:r w:rsidRPr="00B951BF">
        <w:rPr>
          <w:rFonts w:eastAsia="Calibri" w:cstheme="minorHAnsi"/>
          <w:color w:val="000000"/>
          <w:sz w:val="20"/>
          <w:szCs w:val="20"/>
        </w:rPr>
        <w:t>impliqué</w:t>
      </w:r>
      <w:ins w:id="86" w:author="TERRASSON AMANDINE" w:date="2024-11-13T09:26:00Z">
        <w:r w:rsidR="004C3043">
          <w:rPr>
            <w:rFonts w:eastAsia="Calibri" w:cstheme="minorHAnsi"/>
            <w:color w:val="000000"/>
            <w:sz w:val="20"/>
            <w:szCs w:val="20"/>
          </w:rPr>
          <w:t>e</w:t>
        </w:r>
      </w:ins>
      <w:r w:rsidRPr="00B951BF">
        <w:rPr>
          <w:rFonts w:eastAsia="Calibri" w:cstheme="minorHAnsi"/>
          <w:color w:val="000000"/>
          <w:sz w:val="20"/>
          <w:szCs w:val="20"/>
        </w:rPr>
        <w:t xml:space="preserve"> dans v</w:t>
      </w:r>
      <w:r w:rsidR="003102EA">
        <w:rPr>
          <w:rFonts w:eastAsia="Calibri" w:cstheme="minorHAnsi"/>
          <w:color w:val="000000"/>
          <w:sz w:val="20"/>
          <w:szCs w:val="20"/>
        </w:rPr>
        <w:t>o</w:t>
      </w:r>
      <w:r w:rsidR="00310551">
        <w:rPr>
          <w:rFonts w:eastAsia="Calibri" w:cstheme="minorHAnsi"/>
          <w:color w:val="000000"/>
          <w:sz w:val="20"/>
          <w:szCs w:val="20"/>
        </w:rPr>
        <w:t>tre prise en charge médicale (</w:t>
      </w:r>
      <w:r w:rsidR="003102EA">
        <w:rPr>
          <w:rFonts w:eastAsia="Calibri" w:cstheme="minorHAnsi"/>
          <w:color w:val="000000"/>
          <w:sz w:val="20"/>
          <w:szCs w:val="20"/>
        </w:rPr>
        <w:t xml:space="preserve">Rhumatologie : Inès </w:t>
      </w:r>
      <w:r w:rsidR="00310551">
        <w:rPr>
          <w:rFonts w:eastAsia="Calibri" w:cstheme="minorHAnsi"/>
          <w:color w:val="000000"/>
          <w:sz w:val="20"/>
          <w:szCs w:val="20"/>
        </w:rPr>
        <w:t>Vi</w:t>
      </w:r>
      <w:r w:rsidR="003102EA">
        <w:rPr>
          <w:rFonts w:eastAsia="Calibri" w:cstheme="minorHAnsi"/>
          <w:color w:val="000000"/>
          <w:sz w:val="20"/>
          <w:szCs w:val="20"/>
        </w:rPr>
        <w:t xml:space="preserve">doni, </w:t>
      </w:r>
      <w:r w:rsidR="00A056B5">
        <w:rPr>
          <w:rFonts w:eastAsia="Calibri" w:cstheme="minorHAnsi"/>
          <w:color w:val="000000"/>
          <w:sz w:val="20"/>
          <w:szCs w:val="20"/>
        </w:rPr>
        <w:t xml:space="preserve">Pr </w:t>
      </w:r>
      <w:r w:rsidR="003102EA">
        <w:rPr>
          <w:rFonts w:eastAsia="Calibri" w:cstheme="minorHAnsi"/>
          <w:color w:val="000000"/>
          <w:sz w:val="20"/>
          <w:szCs w:val="20"/>
        </w:rPr>
        <w:t>Jacques Morel, en hématologie : Laure Vincent, G</w:t>
      </w:r>
      <w:r w:rsidR="00310551">
        <w:rPr>
          <w:rFonts w:eastAsia="Calibri" w:cstheme="minorHAnsi"/>
          <w:color w:val="000000"/>
          <w:sz w:val="20"/>
          <w:szCs w:val="20"/>
        </w:rPr>
        <w:t>uillau</w:t>
      </w:r>
      <w:r w:rsidR="003102EA">
        <w:rPr>
          <w:rFonts w:eastAsia="Calibri" w:cstheme="minorHAnsi"/>
          <w:color w:val="000000"/>
          <w:sz w:val="20"/>
          <w:szCs w:val="20"/>
        </w:rPr>
        <w:t>me Cartron)</w:t>
      </w:r>
    </w:p>
    <w:p w14:paraId="4A312768" w14:textId="73878127" w:rsidR="00A056B5" w:rsidRPr="00785037" w:rsidRDefault="00A056B5" w:rsidP="003102EA">
      <w:pPr>
        <w:jc w:val="both"/>
        <w:rPr>
          <w:rFonts w:eastAsia="Calibri" w:cstheme="minorHAnsi"/>
          <w:color w:val="000000"/>
          <w:sz w:val="20"/>
          <w:szCs w:val="20"/>
          <w:highlight w:val="cyan"/>
        </w:rPr>
      </w:pPr>
      <w:r>
        <w:rPr>
          <w:rFonts w:eastAsia="Calibri" w:cstheme="minorHAnsi"/>
          <w:color w:val="000000"/>
          <w:sz w:val="20"/>
          <w:szCs w:val="20"/>
        </w:rPr>
        <w:t xml:space="preserve">Pour le CHU de Nîmes : Pr </w:t>
      </w:r>
      <w:r>
        <w:rPr>
          <w:rFonts w:ascii="Calibri" w:hAnsi="Calibri" w:cs="Calibri"/>
          <w:sz w:val="20"/>
          <w:szCs w:val="20"/>
        </w:rPr>
        <w:t>Cécile Gaujoux Viala</w:t>
      </w:r>
      <w:commentRangeEnd w:id="85"/>
      <w:r w:rsidR="00C8032A">
        <w:rPr>
          <w:rStyle w:val="Marquedecommentaire"/>
        </w:rPr>
        <w:commentReference w:id="85"/>
      </w:r>
    </w:p>
    <w:p w14:paraId="11311C1E" w14:textId="77777777" w:rsidR="006C04B5" w:rsidRPr="00B951BF" w:rsidRDefault="006C04B5" w:rsidP="00B70CDB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3AE4724A" w14:textId="77777777" w:rsidR="00F32BD8" w:rsidRDefault="00F32BD8" w:rsidP="00C1147D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11311C1F" w14:textId="56C767C2" w:rsidR="00DB68ED" w:rsidRPr="00B951BF" w:rsidRDefault="00F51041" w:rsidP="00C1147D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V</w:t>
      </w:r>
      <w:r w:rsidR="006C04B5" w:rsidRPr="00B951BF">
        <w:rPr>
          <w:rFonts w:eastAsia="Calibri" w:cstheme="minorHAnsi"/>
          <w:b/>
          <w:color w:val="000000"/>
          <w:sz w:val="20"/>
          <w:szCs w:val="20"/>
        </w:rPr>
        <w:t xml:space="preserve">otre participation </w:t>
      </w:r>
      <w:r w:rsidRPr="00B951BF">
        <w:rPr>
          <w:rFonts w:eastAsia="Calibri" w:cstheme="minorHAnsi"/>
          <w:b/>
          <w:color w:val="000000"/>
          <w:sz w:val="20"/>
          <w:szCs w:val="20"/>
        </w:rPr>
        <w:t xml:space="preserve">à notre recherche </w:t>
      </w:r>
      <w:r w:rsidR="006C04B5" w:rsidRPr="00B951BF">
        <w:rPr>
          <w:rFonts w:eastAsia="Calibri" w:cstheme="minorHAnsi"/>
          <w:b/>
          <w:color w:val="000000"/>
          <w:sz w:val="20"/>
          <w:szCs w:val="20"/>
        </w:rPr>
        <w:t>nous est précieuse.</w:t>
      </w:r>
    </w:p>
    <w:p w14:paraId="11311C20" w14:textId="77777777" w:rsidR="006C04B5" w:rsidRPr="00B951BF" w:rsidRDefault="006C04B5" w:rsidP="00C1147D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Nous vous remercions par avance</w:t>
      </w:r>
      <w:r w:rsidR="00F51041" w:rsidRPr="00B951BF">
        <w:rPr>
          <w:rFonts w:eastAsia="Calibri" w:cstheme="minorHAnsi"/>
          <w:b/>
          <w:color w:val="000000"/>
          <w:sz w:val="20"/>
          <w:szCs w:val="20"/>
        </w:rPr>
        <w:t xml:space="preserve"> pour votre contribution ! </w:t>
      </w:r>
    </w:p>
    <w:p w14:paraId="11311C21" w14:textId="77777777" w:rsidR="000D4977" w:rsidRPr="00B951BF" w:rsidRDefault="000D4977" w:rsidP="008F47F2">
      <w:pPr>
        <w:tabs>
          <w:tab w:val="left" w:pos="2545"/>
        </w:tabs>
        <w:spacing w:line="240" w:lineRule="auto"/>
        <w:jc w:val="both"/>
        <w:rPr>
          <w:rFonts w:cstheme="minorHAnsi"/>
          <w:sz w:val="20"/>
          <w:szCs w:val="20"/>
        </w:rPr>
      </w:pPr>
    </w:p>
    <w:sectPr w:rsidR="000D4977" w:rsidRPr="00B951BF" w:rsidSect="0074381C">
      <w:headerReference w:type="default" r:id="rId29"/>
      <w:footerReference w:type="default" r:id="rId30"/>
      <w:pgSz w:w="11906" w:h="16838"/>
      <w:pgMar w:top="1970" w:right="991" w:bottom="993" w:left="993" w:header="425" w:footer="46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TERRASSON AMANDINE" w:date="2024-11-13T09:25:00Z" w:initials="TA">
    <w:p w14:paraId="2D971A36" w14:textId="55FC6589" w:rsidR="004C3043" w:rsidRDefault="004C3043">
      <w:pPr>
        <w:pStyle w:val="Commentaire"/>
      </w:pPr>
      <w:r>
        <w:rPr>
          <w:rStyle w:val="Marquedecommentaire"/>
        </w:rPr>
        <w:annotationRef/>
      </w:r>
      <w:r>
        <w:t>Peut être ajouter un peu de contexte avant de sonner l’objectif principal de la recherche ?</w:t>
      </w:r>
    </w:p>
  </w:comment>
  <w:comment w:id="20" w:author="TERRASSON AMANDINE" w:date="2024-11-12T10:37:00Z" w:initials="TA">
    <w:p w14:paraId="390E04F8" w14:textId="560DC2BD" w:rsidR="002D0F35" w:rsidRDefault="002D0F35">
      <w:pPr>
        <w:pStyle w:val="Commentaire"/>
      </w:pPr>
      <w:r>
        <w:rPr>
          <w:rStyle w:val="Marquedecommentaire"/>
        </w:rPr>
        <w:annotationRef/>
      </w:r>
      <w:r>
        <w:t>Les évolutions ?</w:t>
      </w:r>
    </w:p>
  </w:comment>
  <w:comment w:id="71" w:author="TERRASSON AMANDINE" w:date="2024-11-12T10:42:00Z" w:initials="TA">
    <w:p w14:paraId="6AD0EA59" w14:textId="77777777" w:rsidR="002D0F35" w:rsidRDefault="002D0F35">
      <w:pPr>
        <w:pStyle w:val="Commentaire"/>
      </w:pPr>
      <w:r>
        <w:rPr>
          <w:rStyle w:val="Marquedecommentaire"/>
        </w:rPr>
        <w:annotationRef/>
      </w:r>
      <w:r>
        <w:t>Si plusieurs centres comment se déroule le circuit de la numérotation pour que ce soit un ordre chronologique sur la recherche ? est ce que ce n’est pas un ordre chronologique sur le centre avec le numéro du centre ?</w:t>
      </w:r>
    </w:p>
    <w:p w14:paraId="7D024BB5" w14:textId="34D8B7BD" w:rsidR="002D0F35" w:rsidRDefault="002D0F35" w:rsidP="002D0F35">
      <w:pPr>
        <w:spacing w:line="240" w:lineRule="auto"/>
        <w:rPr>
          <w:rFonts w:cstheme="minorHAnsi"/>
          <w:sz w:val="20"/>
          <w:szCs w:val="20"/>
        </w:rPr>
      </w:pPr>
      <w:r>
        <w:t xml:space="preserve">Ex : </w:t>
      </w:r>
      <w:r w:rsidRPr="00B951BF">
        <w:rPr>
          <w:rFonts w:cstheme="minorHAnsi"/>
          <w:sz w:val="20"/>
          <w:szCs w:val="20"/>
        </w:rPr>
        <w:t xml:space="preserve">L’utilisation des données pour cette recherche se fera dans un cadre très sécurisé. En effet, </w:t>
      </w:r>
      <w:r w:rsidRPr="000B69BA">
        <w:rPr>
          <w:rFonts w:cstheme="minorHAnsi"/>
          <w:sz w:val="20"/>
          <w:szCs w:val="20"/>
        </w:rPr>
        <w:t>La population identifiée sera pseudoanonymisée par la création d’un code</w:t>
      </w:r>
      <w:r>
        <w:rPr>
          <w:rFonts w:cstheme="minorHAnsi"/>
          <w:sz w:val="20"/>
          <w:szCs w:val="20"/>
        </w:rPr>
        <w:t xml:space="preserve"> : </w:t>
      </w:r>
      <w:r w:rsidRPr="000B69BA">
        <w:rPr>
          <w:rFonts w:cstheme="minorHAnsi"/>
          <w:sz w:val="20"/>
          <w:szCs w:val="20"/>
        </w:rPr>
        <w:t>code chronologique d’entrée dans la recherche dans chaque centre</w:t>
      </w:r>
      <w:r>
        <w:rPr>
          <w:rFonts w:cstheme="minorHAnsi"/>
          <w:sz w:val="20"/>
          <w:szCs w:val="20"/>
        </w:rPr>
        <w:t xml:space="preserve"> (</w:t>
      </w:r>
      <w:r w:rsidRPr="000B69BA">
        <w:rPr>
          <w:rFonts w:cstheme="minorHAnsi"/>
          <w:sz w:val="20"/>
          <w:szCs w:val="20"/>
        </w:rPr>
        <w:t>premier patient recruté dans le centre sera le n*1</w:t>
      </w:r>
      <w:r>
        <w:rPr>
          <w:rFonts w:cstheme="minorHAnsi"/>
          <w:sz w:val="20"/>
          <w:szCs w:val="20"/>
        </w:rPr>
        <w:t>)</w:t>
      </w:r>
      <w:r w:rsidR="00DF17FF">
        <w:rPr>
          <w:rFonts w:cstheme="minorHAnsi"/>
          <w:sz w:val="20"/>
          <w:szCs w:val="20"/>
        </w:rPr>
        <w:t xml:space="preserve"> </w:t>
      </w:r>
      <w:r w:rsidRPr="000B69BA">
        <w:rPr>
          <w:rFonts w:cstheme="minorHAnsi"/>
          <w:sz w:val="20"/>
          <w:szCs w:val="20"/>
        </w:rPr>
        <w:t>et par le numéro du centre.</w:t>
      </w:r>
    </w:p>
    <w:p w14:paraId="53657866" w14:textId="34E45642" w:rsidR="002D0F35" w:rsidRDefault="002D0F35">
      <w:pPr>
        <w:pStyle w:val="Commentaire"/>
      </w:pPr>
    </w:p>
  </w:comment>
  <w:comment w:id="85" w:author="TERRASSON AMANDINE" w:date="2024-11-13T09:28:00Z" w:initials="TA">
    <w:p w14:paraId="61D3B765" w14:textId="1F9D45A1" w:rsidR="00C8032A" w:rsidRDefault="00C8032A">
      <w:pPr>
        <w:pStyle w:val="Commentaire"/>
      </w:pPr>
      <w:r>
        <w:rPr>
          <w:rStyle w:val="Marquedecommentaire"/>
        </w:rPr>
        <w:annotationRef/>
      </w:r>
      <w:r>
        <w:t>Ajouter les mails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71A36" w15:done="0"/>
  <w15:commentEx w15:paraId="390E04F8" w15:done="0"/>
  <w15:commentEx w15:paraId="53657866" w15:done="0"/>
  <w15:commentEx w15:paraId="61D3B76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77377" w14:textId="77777777" w:rsidR="009C4191" w:rsidRDefault="009C4191" w:rsidP="00D3367C">
      <w:pPr>
        <w:spacing w:line="240" w:lineRule="auto"/>
      </w:pPr>
      <w:r>
        <w:separator/>
      </w:r>
    </w:p>
  </w:endnote>
  <w:endnote w:type="continuationSeparator" w:id="0">
    <w:p w14:paraId="73689928" w14:textId="77777777" w:rsidR="009C4191" w:rsidRDefault="009C4191" w:rsidP="00D3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1496070"/>
      <w:docPartObj>
        <w:docPartGallery w:val="Page Numbers (Bottom of Page)"/>
        <w:docPartUnique/>
      </w:docPartObj>
    </w:sdtPr>
    <w:sdtEndPr/>
    <w:sdtContent>
      <w:p w14:paraId="11311C5C" w14:textId="73346317" w:rsidR="00D7604B" w:rsidRPr="00E16D01" w:rsidRDefault="00D7604B" w:rsidP="006C04B5">
        <w:pPr>
          <w:pStyle w:val="Pieddepage"/>
          <w:tabs>
            <w:tab w:val="clear" w:pos="4536"/>
            <w:tab w:val="clear" w:pos="9072"/>
          </w:tabs>
          <w:rPr>
            <w:sz w:val="16"/>
            <w:szCs w:val="16"/>
          </w:rPr>
        </w:pPr>
        <w:r w:rsidRPr="00E16D01">
          <w:rPr>
            <w:sz w:val="16"/>
            <w:szCs w:val="16"/>
          </w:rPr>
          <w:t xml:space="preserve">Note d’information </w:t>
        </w:r>
        <w:r w:rsidR="002B4A82" w:rsidRPr="00E16D01">
          <w:rPr>
            <w:sz w:val="16"/>
            <w:szCs w:val="16"/>
          </w:rPr>
          <w:t>/</w:t>
        </w:r>
        <w:r w:rsidR="000D1DD3" w:rsidRPr="00E16D01">
          <w:rPr>
            <w:sz w:val="16"/>
            <w:szCs w:val="16"/>
          </w:rPr>
          <w:t xml:space="preserve"> Non opposition</w:t>
        </w:r>
        <w:r w:rsidR="006C04B5">
          <w:rPr>
            <w:sz w:val="16"/>
            <w:szCs w:val="16"/>
          </w:rPr>
          <w:t xml:space="preserve"> MAJEUR</w:t>
        </w:r>
        <w:r w:rsidR="000D1DD3" w:rsidRPr="00E16D01">
          <w:rPr>
            <w:sz w:val="16"/>
            <w:szCs w:val="16"/>
          </w:rPr>
          <w:t xml:space="preserve"> </w:t>
        </w:r>
        <w:r w:rsidR="002B4A82" w:rsidRPr="00E16D01">
          <w:rPr>
            <w:sz w:val="16"/>
            <w:szCs w:val="16"/>
          </w:rPr>
          <w:t>- V</w:t>
        </w:r>
        <w:r w:rsidRPr="00E16D01">
          <w:rPr>
            <w:sz w:val="16"/>
            <w:szCs w:val="16"/>
          </w:rPr>
          <w:t>ersion</w:t>
        </w:r>
        <w:r w:rsidR="001B7A02">
          <w:rPr>
            <w:sz w:val="16"/>
            <w:szCs w:val="16"/>
          </w:rPr>
          <w:t xml:space="preserve"> </w:t>
        </w:r>
        <w:del w:id="87" w:author="TERRASSON AMANDINE" w:date="2024-11-12T09:55:00Z">
          <w:r w:rsidR="001B7A02" w:rsidDel="009D420F">
            <w:rPr>
              <w:sz w:val="16"/>
              <w:szCs w:val="16"/>
            </w:rPr>
            <w:delText>2</w:delText>
          </w:r>
        </w:del>
        <w:ins w:id="88" w:author="TERRASSON AMANDINE" w:date="2024-11-12T14:50:00Z">
          <w:r w:rsidR="00E42F3D">
            <w:rPr>
              <w:sz w:val="16"/>
              <w:szCs w:val="16"/>
            </w:rPr>
            <w:t>6</w:t>
          </w:r>
        </w:ins>
        <w:r w:rsidRPr="00E16D01">
          <w:rPr>
            <w:sz w:val="16"/>
            <w:szCs w:val="16"/>
          </w:rPr>
          <w:t xml:space="preserve"> du </w:t>
        </w:r>
        <w:del w:id="89" w:author="TERRASSON AMANDINE" w:date="2024-11-12T09:55:00Z">
          <w:r w:rsidR="004061AD" w:rsidDel="009D420F">
            <w:rPr>
              <w:sz w:val="16"/>
              <w:szCs w:val="16"/>
            </w:rPr>
            <w:delText>09/10</w:delText>
          </w:r>
        </w:del>
        <w:ins w:id="90" w:author="TERRASSON AMANDINE" w:date="2024-11-12T09:55:00Z">
          <w:r w:rsidR="009D420F">
            <w:rPr>
              <w:sz w:val="16"/>
              <w:szCs w:val="16"/>
            </w:rPr>
            <w:t>12/11</w:t>
          </w:r>
        </w:ins>
        <w:r w:rsidR="004061AD">
          <w:rPr>
            <w:sz w:val="16"/>
            <w:szCs w:val="16"/>
          </w:rPr>
          <w:t>/2024</w:t>
        </w:r>
        <w:r w:rsidR="006C04B5">
          <w:rPr>
            <w:sz w:val="16"/>
            <w:szCs w:val="16"/>
          </w:rPr>
          <w:tab/>
        </w:r>
        <w:r w:rsidR="006C04B5">
          <w:rPr>
            <w:sz w:val="16"/>
            <w:szCs w:val="16"/>
          </w:rPr>
          <w:tab/>
        </w:r>
        <w:r w:rsidR="00E66A77" w:rsidRPr="00E16D01">
          <w:rPr>
            <w:sz w:val="16"/>
            <w:szCs w:val="16"/>
          </w:rPr>
          <w:tab/>
        </w:r>
        <w:r w:rsidR="00E16D01">
          <w:rPr>
            <w:sz w:val="16"/>
            <w:szCs w:val="16"/>
          </w:rPr>
          <w:tab/>
        </w:r>
        <w:r w:rsidRPr="00E16D01">
          <w:rPr>
            <w:sz w:val="16"/>
            <w:szCs w:val="16"/>
          </w:rPr>
          <w:t xml:space="preserve">Page </w:t>
        </w:r>
        <w:r w:rsidR="00320249" w:rsidRPr="00E16D01">
          <w:rPr>
            <w:b/>
            <w:bCs/>
            <w:sz w:val="16"/>
            <w:szCs w:val="16"/>
          </w:rPr>
          <w:fldChar w:fldCharType="begin"/>
        </w:r>
        <w:r w:rsidRPr="00E16D01">
          <w:rPr>
            <w:b/>
            <w:bCs/>
            <w:sz w:val="16"/>
            <w:szCs w:val="16"/>
          </w:rPr>
          <w:instrText>PAGE</w:instrText>
        </w:r>
        <w:r w:rsidR="00320249" w:rsidRPr="00E16D01">
          <w:rPr>
            <w:b/>
            <w:bCs/>
            <w:sz w:val="16"/>
            <w:szCs w:val="16"/>
          </w:rPr>
          <w:fldChar w:fldCharType="separate"/>
        </w:r>
        <w:r w:rsidR="00870278">
          <w:rPr>
            <w:b/>
            <w:bCs/>
            <w:noProof/>
            <w:sz w:val="16"/>
            <w:szCs w:val="16"/>
          </w:rPr>
          <w:t>2</w:t>
        </w:r>
        <w:r w:rsidR="00320249" w:rsidRPr="00E16D01">
          <w:rPr>
            <w:b/>
            <w:bCs/>
            <w:sz w:val="16"/>
            <w:szCs w:val="16"/>
          </w:rPr>
          <w:fldChar w:fldCharType="end"/>
        </w:r>
        <w:r w:rsidRPr="00E16D01">
          <w:rPr>
            <w:sz w:val="16"/>
            <w:szCs w:val="16"/>
          </w:rPr>
          <w:t xml:space="preserve"> sur </w:t>
        </w:r>
        <w:r w:rsidR="00320249" w:rsidRPr="00E16D01">
          <w:rPr>
            <w:b/>
            <w:bCs/>
            <w:sz w:val="16"/>
            <w:szCs w:val="16"/>
          </w:rPr>
          <w:fldChar w:fldCharType="begin"/>
        </w:r>
        <w:r w:rsidRPr="00E16D01">
          <w:rPr>
            <w:b/>
            <w:bCs/>
            <w:sz w:val="16"/>
            <w:szCs w:val="16"/>
          </w:rPr>
          <w:instrText>NUMPAGES</w:instrText>
        </w:r>
        <w:r w:rsidR="00320249" w:rsidRPr="00E16D01">
          <w:rPr>
            <w:b/>
            <w:bCs/>
            <w:sz w:val="16"/>
            <w:szCs w:val="16"/>
          </w:rPr>
          <w:fldChar w:fldCharType="separate"/>
        </w:r>
        <w:r w:rsidR="00870278">
          <w:rPr>
            <w:b/>
            <w:bCs/>
            <w:noProof/>
            <w:sz w:val="16"/>
            <w:szCs w:val="16"/>
          </w:rPr>
          <w:t>3</w:t>
        </w:r>
        <w:r w:rsidR="00320249" w:rsidRPr="00E16D01">
          <w:rPr>
            <w:b/>
            <w:bCs/>
            <w:sz w:val="16"/>
            <w:szCs w:val="16"/>
          </w:rPr>
          <w:fldChar w:fldCharType="end"/>
        </w:r>
      </w:p>
    </w:sdtContent>
  </w:sdt>
  <w:p w14:paraId="11311C5D" w14:textId="77777777" w:rsidR="00A14192" w:rsidRPr="008524E3" w:rsidRDefault="00A14192" w:rsidP="00D3367C">
    <w:pPr>
      <w:pStyle w:val="Pieddepage"/>
      <w:rPr>
        <w:b/>
        <w:bCs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3474" w14:textId="77777777" w:rsidR="009C4191" w:rsidRDefault="009C4191" w:rsidP="00D3367C">
      <w:pPr>
        <w:spacing w:line="240" w:lineRule="auto"/>
      </w:pPr>
      <w:r>
        <w:separator/>
      </w:r>
    </w:p>
  </w:footnote>
  <w:footnote w:type="continuationSeparator" w:id="0">
    <w:p w14:paraId="4827864A" w14:textId="77777777" w:rsidR="009C4191" w:rsidRDefault="009C4191" w:rsidP="00D3367C">
      <w:pPr>
        <w:spacing w:line="240" w:lineRule="auto"/>
      </w:pPr>
      <w:r>
        <w:continuationSeparator/>
      </w:r>
    </w:p>
  </w:footnote>
  <w:footnote w:id="1">
    <w:p w14:paraId="11311C60" w14:textId="77777777" w:rsidR="00AF74ED" w:rsidRDefault="00AF74ED" w:rsidP="00AF74ED">
      <w:pPr>
        <w:pStyle w:val="Notedebasdepage"/>
      </w:pPr>
      <w:r w:rsidRPr="008F47F2">
        <w:rPr>
          <w:rStyle w:val="Appelnotedebasdep"/>
          <w:sz w:val="16"/>
          <w:szCs w:val="16"/>
        </w:rPr>
        <w:footnoteRef/>
      </w:r>
      <w:r w:rsidRPr="008F47F2">
        <w:rPr>
          <w:sz w:val="16"/>
          <w:szCs w:val="16"/>
        </w:rPr>
        <w:t xml:space="preserve"> Loi n°78-17 du 6 janvier 1978 modifiée par la loi n°2018-493 du 20 juin 2018 relative à l’informatique, aux fichiers et aux libertés (Loi informatique et libertés)</w:t>
      </w:r>
    </w:p>
  </w:footnote>
  <w:footnote w:id="2">
    <w:p w14:paraId="11311C61" w14:textId="77777777" w:rsidR="00AF74ED" w:rsidRPr="008F47F2" w:rsidRDefault="00AF74ED" w:rsidP="00AF74ED">
      <w:pPr>
        <w:pStyle w:val="Notedebasdepage"/>
        <w:rPr>
          <w:sz w:val="16"/>
          <w:szCs w:val="16"/>
        </w:rPr>
      </w:pPr>
      <w:r w:rsidRPr="008F47F2">
        <w:rPr>
          <w:rStyle w:val="Appelnotedebasdep"/>
          <w:sz w:val="16"/>
          <w:szCs w:val="16"/>
        </w:rPr>
        <w:footnoteRef/>
      </w:r>
      <w:r w:rsidRPr="008F47F2">
        <w:rPr>
          <w:sz w:val="16"/>
          <w:szCs w:val="16"/>
        </w:rPr>
        <w:t xml:space="preserve"> Règlement général européen N°2016/679 relatif à la protection des personnes physiques à l’égard du traitement des données à caractère personnel et à la libre circulation des données (RGPD)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11C5B" w14:textId="77777777" w:rsidR="0074381C" w:rsidRDefault="0074381C">
    <w:pPr>
      <w:pStyle w:val="En-tte"/>
    </w:pPr>
    <w:r>
      <w:rPr>
        <w:noProof/>
        <w:lang w:eastAsia="fr-FR"/>
      </w:rPr>
      <w:drawing>
        <wp:anchor distT="0" distB="0" distL="0" distR="0" simplePos="0" relativeHeight="251659264" behindDoc="1" locked="0" layoutInCell="0" allowOverlap="1" wp14:anchorId="11311C5E" wp14:editId="11311C5F">
          <wp:simplePos x="0" y="0"/>
          <wp:positionH relativeFrom="margin">
            <wp:posOffset>-828</wp:posOffset>
          </wp:positionH>
          <wp:positionV relativeFrom="paragraph">
            <wp:posOffset>-2456</wp:posOffset>
          </wp:positionV>
          <wp:extent cx="923027" cy="612140"/>
          <wp:effectExtent l="0" t="0" r="0" b="0"/>
          <wp:wrapNone/>
          <wp:docPr id="6" name="Image 12" descr="https://intranet.chu-montpellier.priv/hopital/PublishingImages/Pages/Communication---Logo-et-charte-graphique/LOGO_ORIGINAL_CHUg_Fond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2" descr="https://intranet.chu-montpellier.priv/hopital/PublishingImages/Pages/Communication---Logo-et-charte-graphique/LOGO_ORIGINAL_CHUg_FondBlanc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7594" cy="615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DA1"/>
    <w:multiLevelType w:val="hybridMultilevel"/>
    <w:tmpl w:val="A274D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6532"/>
    <w:multiLevelType w:val="hybridMultilevel"/>
    <w:tmpl w:val="4600011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5F50"/>
    <w:multiLevelType w:val="hybridMultilevel"/>
    <w:tmpl w:val="88384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EAC"/>
    <w:multiLevelType w:val="hybridMultilevel"/>
    <w:tmpl w:val="5D24B4BE"/>
    <w:lvl w:ilvl="0" w:tplc="E78A4B0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BCF"/>
    <w:multiLevelType w:val="hybridMultilevel"/>
    <w:tmpl w:val="8AAA2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44CF"/>
    <w:multiLevelType w:val="hybridMultilevel"/>
    <w:tmpl w:val="E0B647AC"/>
    <w:lvl w:ilvl="0" w:tplc="040C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194B1407"/>
    <w:multiLevelType w:val="hybridMultilevel"/>
    <w:tmpl w:val="0F2C79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AC2"/>
    <w:multiLevelType w:val="hybridMultilevel"/>
    <w:tmpl w:val="7F40479A"/>
    <w:lvl w:ilvl="0" w:tplc="2D5C8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043C5"/>
    <w:multiLevelType w:val="hybridMultilevel"/>
    <w:tmpl w:val="4F3AB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C373E"/>
    <w:multiLevelType w:val="hybridMultilevel"/>
    <w:tmpl w:val="4028A5B2"/>
    <w:lvl w:ilvl="0" w:tplc="9A9E03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4429E"/>
    <w:multiLevelType w:val="hybridMultilevel"/>
    <w:tmpl w:val="DB003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7C96"/>
    <w:multiLevelType w:val="hybridMultilevel"/>
    <w:tmpl w:val="C700CA86"/>
    <w:lvl w:ilvl="0" w:tplc="0001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70EFF"/>
    <w:multiLevelType w:val="hybridMultilevel"/>
    <w:tmpl w:val="C5E21EA0"/>
    <w:lvl w:ilvl="0" w:tplc="4EA46D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CC"/>
    <w:multiLevelType w:val="hybridMultilevel"/>
    <w:tmpl w:val="1E24D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A3CE2"/>
    <w:multiLevelType w:val="hybridMultilevel"/>
    <w:tmpl w:val="E71CD34C"/>
    <w:lvl w:ilvl="0" w:tplc="50181294">
      <w:numFmt w:val="bullet"/>
      <w:lvlText w:val="-"/>
      <w:lvlJc w:val="left"/>
      <w:pPr>
        <w:ind w:left="1713" w:hanging="360"/>
      </w:pPr>
      <w:rPr>
        <w:rFonts w:ascii="TrebuchetMS" w:eastAsia="Calibri" w:hAnsi="TrebuchetMS" w:cs="TrebuchetM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9911F7E"/>
    <w:multiLevelType w:val="hybridMultilevel"/>
    <w:tmpl w:val="82B83E54"/>
    <w:lvl w:ilvl="0" w:tplc="9274C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C4035"/>
    <w:multiLevelType w:val="hybridMultilevel"/>
    <w:tmpl w:val="F8B61E02"/>
    <w:lvl w:ilvl="0" w:tplc="9FF64008">
      <w:start w:val="4"/>
      <w:numFmt w:val="bullet"/>
      <w:lvlText w:val="-"/>
      <w:lvlJc w:val="left"/>
      <w:pPr>
        <w:ind w:left="720" w:hanging="360"/>
      </w:pPr>
      <w:rPr>
        <w:rFonts w:ascii="Corbel" w:eastAsia="Times New Roman" w:hAnsi="Corbe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113CF"/>
    <w:multiLevelType w:val="hybridMultilevel"/>
    <w:tmpl w:val="2D06A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23D8"/>
    <w:multiLevelType w:val="hybridMultilevel"/>
    <w:tmpl w:val="B2E69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A0CA9"/>
    <w:multiLevelType w:val="hybridMultilevel"/>
    <w:tmpl w:val="C23C0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4658B"/>
    <w:multiLevelType w:val="hybridMultilevel"/>
    <w:tmpl w:val="F07ECC9A"/>
    <w:lvl w:ilvl="0" w:tplc="2D5C8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257C3"/>
    <w:multiLevelType w:val="hybridMultilevel"/>
    <w:tmpl w:val="7B5CE24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53EEB"/>
    <w:multiLevelType w:val="hybridMultilevel"/>
    <w:tmpl w:val="FDF8A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F54CC"/>
    <w:multiLevelType w:val="hybridMultilevel"/>
    <w:tmpl w:val="72AEE5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D34C78"/>
    <w:multiLevelType w:val="hybridMultilevel"/>
    <w:tmpl w:val="AAB8E3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566F6"/>
    <w:multiLevelType w:val="hybridMultilevel"/>
    <w:tmpl w:val="80526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A1D"/>
    <w:multiLevelType w:val="hybridMultilevel"/>
    <w:tmpl w:val="6FB63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55C"/>
    <w:multiLevelType w:val="hybridMultilevel"/>
    <w:tmpl w:val="6B8C61F2"/>
    <w:lvl w:ilvl="0" w:tplc="C6BEF2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61195"/>
    <w:multiLevelType w:val="hybridMultilevel"/>
    <w:tmpl w:val="5EF2F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321D8"/>
    <w:multiLevelType w:val="multilevel"/>
    <w:tmpl w:val="10B42C06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0" w15:restartNumberingAfterBreak="0">
    <w:nsid w:val="60BA0636"/>
    <w:multiLevelType w:val="hybridMultilevel"/>
    <w:tmpl w:val="E3F60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929B8"/>
    <w:multiLevelType w:val="hybridMultilevel"/>
    <w:tmpl w:val="35AA3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C148E"/>
    <w:multiLevelType w:val="hybridMultilevel"/>
    <w:tmpl w:val="5F62BCA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F56777"/>
    <w:multiLevelType w:val="hybridMultilevel"/>
    <w:tmpl w:val="20409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049AE"/>
    <w:multiLevelType w:val="hybridMultilevel"/>
    <w:tmpl w:val="8D5CA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129DC"/>
    <w:multiLevelType w:val="hybridMultilevel"/>
    <w:tmpl w:val="2F4AA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F56AB"/>
    <w:multiLevelType w:val="hybridMultilevel"/>
    <w:tmpl w:val="223820F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42406B"/>
    <w:multiLevelType w:val="hybridMultilevel"/>
    <w:tmpl w:val="1E282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F306E"/>
    <w:multiLevelType w:val="hybridMultilevel"/>
    <w:tmpl w:val="107CADFE"/>
    <w:lvl w:ilvl="0" w:tplc="685E57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15282"/>
    <w:multiLevelType w:val="hybridMultilevel"/>
    <w:tmpl w:val="028C0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F2A2B"/>
    <w:multiLevelType w:val="hybridMultilevel"/>
    <w:tmpl w:val="BCEE6F1A"/>
    <w:lvl w:ilvl="0" w:tplc="4EA46D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161C4"/>
    <w:multiLevelType w:val="hybridMultilevel"/>
    <w:tmpl w:val="D9843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1"/>
  </w:num>
  <w:num w:numId="4">
    <w:abstractNumId w:val="38"/>
  </w:num>
  <w:num w:numId="5">
    <w:abstractNumId w:val="1"/>
  </w:num>
  <w:num w:numId="6">
    <w:abstractNumId w:val="35"/>
  </w:num>
  <w:num w:numId="7">
    <w:abstractNumId w:val="41"/>
  </w:num>
  <w:num w:numId="8">
    <w:abstractNumId w:val="18"/>
  </w:num>
  <w:num w:numId="9">
    <w:abstractNumId w:val="20"/>
  </w:num>
  <w:num w:numId="10">
    <w:abstractNumId w:val="23"/>
  </w:num>
  <w:num w:numId="11">
    <w:abstractNumId w:val="4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13"/>
  </w:num>
  <w:num w:numId="16">
    <w:abstractNumId w:val="27"/>
  </w:num>
  <w:num w:numId="17">
    <w:abstractNumId w:val="33"/>
  </w:num>
  <w:num w:numId="18">
    <w:abstractNumId w:val="36"/>
  </w:num>
  <w:num w:numId="19">
    <w:abstractNumId w:val="19"/>
  </w:num>
  <w:num w:numId="20">
    <w:abstractNumId w:val="11"/>
  </w:num>
  <w:num w:numId="21">
    <w:abstractNumId w:val="39"/>
  </w:num>
  <w:num w:numId="22">
    <w:abstractNumId w:val="15"/>
  </w:num>
  <w:num w:numId="23">
    <w:abstractNumId w:val="28"/>
  </w:num>
  <w:num w:numId="24">
    <w:abstractNumId w:val="30"/>
  </w:num>
  <w:num w:numId="25">
    <w:abstractNumId w:val="2"/>
  </w:num>
  <w:num w:numId="26">
    <w:abstractNumId w:val="0"/>
  </w:num>
  <w:num w:numId="27">
    <w:abstractNumId w:val="10"/>
  </w:num>
  <w:num w:numId="28">
    <w:abstractNumId w:val="22"/>
  </w:num>
  <w:num w:numId="29">
    <w:abstractNumId w:val="37"/>
  </w:num>
  <w:num w:numId="30">
    <w:abstractNumId w:val="25"/>
  </w:num>
  <w:num w:numId="31">
    <w:abstractNumId w:val="26"/>
  </w:num>
  <w:num w:numId="32">
    <w:abstractNumId w:val="5"/>
  </w:num>
  <w:num w:numId="33">
    <w:abstractNumId w:val="8"/>
  </w:num>
  <w:num w:numId="34">
    <w:abstractNumId w:val="4"/>
  </w:num>
  <w:num w:numId="35">
    <w:abstractNumId w:val="6"/>
  </w:num>
  <w:num w:numId="36">
    <w:abstractNumId w:val="17"/>
  </w:num>
  <w:num w:numId="37">
    <w:abstractNumId w:val="7"/>
  </w:num>
  <w:num w:numId="38">
    <w:abstractNumId w:val="32"/>
  </w:num>
  <w:num w:numId="39">
    <w:abstractNumId w:val="24"/>
  </w:num>
  <w:num w:numId="40">
    <w:abstractNumId w:val="31"/>
  </w:num>
  <w:num w:numId="41">
    <w:abstractNumId w:val="9"/>
  </w:num>
  <w:num w:numId="42">
    <w:abstractNumId w:val="29"/>
  </w:num>
  <w:num w:numId="4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RASSON AMANDINE">
    <w15:presenceInfo w15:providerId="None" w15:userId="TERRASSON AMAND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BD"/>
    <w:rsid w:val="00000DB9"/>
    <w:rsid w:val="00011D38"/>
    <w:rsid w:val="00013EBA"/>
    <w:rsid w:val="00026C78"/>
    <w:rsid w:val="0003240A"/>
    <w:rsid w:val="000409DF"/>
    <w:rsid w:val="00050D67"/>
    <w:rsid w:val="00052BEE"/>
    <w:rsid w:val="000569E4"/>
    <w:rsid w:val="00062C95"/>
    <w:rsid w:val="0007323C"/>
    <w:rsid w:val="00085428"/>
    <w:rsid w:val="00086CCA"/>
    <w:rsid w:val="00092F1A"/>
    <w:rsid w:val="000B10EA"/>
    <w:rsid w:val="000B2764"/>
    <w:rsid w:val="000C4F2F"/>
    <w:rsid w:val="000D0DB6"/>
    <w:rsid w:val="000D1DD3"/>
    <w:rsid w:val="000D266F"/>
    <w:rsid w:val="000D4977"/>
    <w:rsid w:val="000E1FA7"/>
    <w:rsid w:val="000F0989"/>
    <w:rsid w:val="000F67DA"/>
    <w:rsid w:val="0010343E"/>
    <w:rsid w:val="00112190"/>
    <w:rsid w:val="001202DF"/>
    <w:rsid w:val="00125D52"/>
    <w:rsid w:val="00126B7B"/>
    <w:rsid w:val="00147405"/>
    <w:rsid w:val="00155E88"/>
    <w:rsid w:val="0016225D"/>
    <w:rsid w:val="001629D3"/>
    <w:rsid w:val="001736CD"/>
    <w:rsid w:val="00173888"/>
    <w:rsid w:val="00181EF0"/>
    <w:rsid w:val="00183F33"/>
    <w:rsid w:val="00197B3D"/>
    <w:rsid w:val="001A5675"/>
    <w:rsid w:val="001A6FE1"/>
    <w:rsid w:val="001B1B23"/>
    <w:rsid w:val="001B7A02"/>
    <w:rsid w:val="001B7D56"/>
    <w:rsid w:val="001C1B79"/>
    <w:rsid w:val="001D7E27"/>
    <w:rsid w:val="001E109D"/>
    <w:rsid w:val="001E181E"/>
    <w:rsid w:val="001E7D3A"/>
    <w:rsid w:val="001F13B7"/>
    <w:rsid w:val="001F276E"/>
    <w:rsid w:val="001F4DBC"/>
    <w:rsid w:val="00212D2F"/>
    <w:rsid w:val="00217A98"/>
    <w:rsid w:val="00221FC1"/>
    <w:rsid w:val="00225BC4"/>
    <w:rsid w:val="00231A69"/>
    <w:rsid w:val="00242E8F"/>
    <w:rsid w:val="002470A3"/>
    <w:rsid w:val="00251AE7"/>
    <w:rsid w:val="00256A14"/>
    <w:rsid w:val="00261808"/>
    <w:rsid w:val="002634D4"/>
    <w:rsid w:val="00272E4E"/>
    <w:rsid w:val="00274060"/>
    <w:rsid w:val="002742BB"/>
    <w:rsid w:val="00286752"/>
    <w:rsid w:val="00292907"/>
    <w:rsid w:val="002B4044"/>
    <w:rsid w:val="002B4A82"/>
    <w:rsid w:val="002C03D8"/>
    <w:rsid w:val="002C1909"/>
    <w:rsid w:val="002D0F35"/>
    <w:rsid w:val="002D3386"/>
    <w:rsid w:val="002D3F12"/>
    <w:rsid w:val="002D50FF"/>
    <w:rsid w:val="002F1B75"/>
    <w:rsid w:val="003076D9"/>
    <w:rsid w:val="003102EA"/>
    <w:rsid w:val="00310551"/>
    <w:rsid w:val="003132DA"/>
    <w:rsid w:val="003140BB"/>
    <w:rsid w:val="00320249"/>
    <w:rsid w:val="00326DB8"/>
    <w:rsid w:val="0034261E"/>
    <w:rsid w:val="00352ADF"/>
    <w:rsid w:val="00362189"/>
    <w:rsid w:val="00363C35"/>
    <w:rsid w:val="003673BD"/>
    <w:rsid w:val="00372E04"/>
    <w:rsid w:val="00372FA5"/>
    <w:rsid w:val="00376886"/>
    <w:rsid w:val="00393AE1"/>
    <w:rsid w:val="003A3B8E"/>
    <w:rsid w:val="003B0706"/>
    <w:rsid w:val="003B3462"/>
    <w:rsid w:val="003D1585"/>
    <w:rsid w:val="003D5B59"/>
    <w:rsid w:val="003E1EAA"/>
    <w:rsid w:val="004061AD"/>
    <w:rsid w:val="0041618F"/>
    <w:rsid w:val="00420C12"/>
    <w:rsid w:val="00425942"/>
    <w:rsid w:val="00454203"/>
    <w:rsid w:val="0047794E"/>
    <w:rsid w:val="004833E0"/>
    <w:rsid w:val="004A28BC"/>
    <w:rsid w:val="004B7DB3"/>
    <w:rsid w:val="004C3043"/>
    <w:rsid w:val="004C7000"/>
    <w:rsid w:val="004D00F7"/>
    <w:rsid w:val="004D0956"/>
    <w:rsid w:val="004D23F0"/>
    <w:rsid w:val="004D38F9"/>
    <w:rsid w:val="004D5FBD"/>
    <w:rsid w:val="004E1A04"/>
    <w:rsid w:val="004E3749"/>
    <w:rsid w:val="004F0DF3"/>
    <w:rsid w:val="00502166"/>
    <w:rsid w:val="00502D72"/>
    <w:rsid w:val="00527222"/>
    <w:rsid w:val="00597906"/>
    <w:rsid w:val="005A1CDF"/>
    <w:rsid w:val="005A5850"/>
    <w:rsid w:val="005B4AAC"/>
    <w:rsid w:val="005C241B"/>
    <w:rsid w:val="005C4890"/>
    <w:rsid w:val="005D4F55"/>
    <w:rsid w:val="005E160E"/>
    <w:rsid w:val="005E3339"/>
    <w:rsid w:val="005E5F2A"/>
    <w:rsid w:val="005F50DA"/>
    <w:rsid w:val="005F6239"/>
    <w:rsid w:val="006254B5"/>
    <w:rsid w:val="00627B10"/>
    <w:rsid w:val="00627B9A"/>
    <w:rsid w:val="00632F9E"/>
    <w:rsid w:val="00635343"/>
    <w:rsid w:val="0064097F"/>
    <w:rsid w:val="00646614"/>
    <w:rsid w:val="0068409E"/>
    <w:rsid w:val="00694FB0"/>
    <w:rsid w:val="006C04B5"/>
    <w:rsid w:val="006C490D"/>
    <w:rsid w:val="006D62D5"/>
    <w:rsid w:val="00722B23"/>
    <w:rsid w:val="00722F01"/>
    <w:rsid w:val="0072545A"/>
    <w:rsid w:val="00725E90"/>
    <w:rsid w:val="00727202"/>
    <w:rsid w:val="007315A3"/>
    <w:rsid w:val="00732D79"/>
    <w:rsid w:val="0074381C"/>
    <w:rsid w:val="00743A8D"/>
    <w:rsid w:val="007527B7"/>
    <w:rsid w:val="007528FA"/>
    <w:rsid w:val="007607E3"/>
    <w:rsid w:val="00764474"/>
    <w:rsid w:val="007713B5"/>
    <w:rsid w:val="00785037"/>
    <w:rsid w:val="007858E5"/>
    <w:rsid w:val="00785B86"/>
    <w:rsid w:val="007A4ADE"/>
    <w:rsid w:val="007E11D9"/>
    <w:rsid w:val="007F50F7"/>
    <w:rsid w:val="007F7559"/>
    <w:rsid w:val="00801821"/>
    <w:rsid w:val="00802855"/>
    <w:rsid w:val="00812AF3"/>
    <w:rsid w:val="00816155"/>
    <w:rsid w:val="00843D8E"/>
    <w:rsid w:val="008524E3"/>
    <w:rsid w:val="00870278"/>
    <w:rsid w:val="00870CC0"/>
    <w:rsid w:val="00871EC7"/>
    <w:rsid w:val="00873EA6"/>
    <w:rsid w:val="008755E8"/>
    <w:rsid w:val="008758F4"/>
    <w:rsid w:val="00884CDE"/>
    <w:rsid w:val="00884F97"/>
    <w:rsid w:val="008A6882"/>
    <w:rsid w:val="008B4B38"/>
    <w:rsid w:val="008B65EC"/>
    <w:rsid w:val="008C12D5"/>
    <w:rsid w:val="008C3712"/>
    <w:rsid w:val="008D19AE"/>
    <w:rsid w:val="008D2C99"/>
    <w:rsid w:val="008D48D8"/>
    <w:rsid w:val="008E07F5"/>
    <w:rsid w:val="008E171B"/>
    <w:rsid w:val="008E17A8"/>
    <w:rsid w:val="008F47F2"/>
    <w:rsid w:val="008F618F"/>
    <w:rsid w:val="00902B29"/>
    <w:rsid w:val="00903AF5"/>
    <w:rsid w:val="00913073"/>
    <w:rsid w:val="009149CE"/>
    <w:rsid w:val="00924FE9"/>
    <w:rsid w:val="00927E8F"/>
    <w:rsid w:val="00932242"/>
    <w:rsid w:val="009578E1"/>
    <w:rsid w:val="00967103"/>
    <w:rsid w:val="00967E59"/>
    <w:rsid w:val="0098284E"/>
    <w:rsid w:val="00982BBE"/>
    <w:rsid w:val="0099118F"/>
    <w:rsid w:val="009933E1"/>
    <w:rsid w:val="00996DBE"/>
    <w:rsid w:val="00997FA8"/>
    <w:rsid w:val="009B5F95"/>
    <w:rsid w:val="009C26C9"/>
    <w:rsid w:val="009C4191"/>
    <w:rsid w:val="009C7F2E"/>
    <w:rsid w:val="009D420F"/>
    <w:rsid w:val="009F01A3"/>
    <w:rsid w:val="009F3473"/>
    <w:rsid w:val="00A056B5"/>
    <w:rsid w:val="00A14192"/>
    <w:rsid w:val="00A21517"/>
    <w:rsid w:val="00A3758B"/>
    <w:rsid w:val="00A406C1"/>
    <w:rsid w:val="00A55794"/>
    <w:rsid w:val="00A5702E"/>
    <w:rsid w:val="00A92EB5"/>
    <w:rsid w:val="00A932D5"/>
    <w:rsid w:val="00A9464B"/>
    <w:rsid w:val="00A95D89"/>
    <w:rsid w:val="00A95EA6"/>
    <w:rsid w:val="00AA14D7"/>
    <w:rsid w:val="00AB3C35"/>
    <w:rsid w:val="00AC1140"/>
    <w:rsid w:val="00AC354F"/>
    <w:rsid w:val="00AD23EA"/>
    <w:rsid w:val="00AD4B8C"/>
    <w:rsid w:val="00AD52EF"/>
    <w:rsid w:val="00AE3A88"/>
    <w:rsid w:val="00AF74ED"/>
    <w:rsid w:val="00B014E6"/>
    <w:rsid w:val="00B05691"/>
    <w:rsid w:val="00B169BB"/>
    <w:rsid w:val="00B21F9D"/>
    <w:rsid w:val="00B317DF"/>
    <w:rsid w:val="00B40673"/>
    <w:rsid w:val="00B4413E"/>
    <w:rsid w:val="00B65B2B"/>
    <w:rsid w:val="00B66A51"/>
    <w:rsid w:val="00B70CDB"/>
    <w:rsid w:val="00B83F80"/>
    <w:rsid w:val="00B916F3"/>
    <w:rsid w:val="00B951BF"/>
    <w:rsid w:val="00BC5812"/>
    <w:rsid w:val="00BD3765"/>
    <w:rsid w:val="00C01551"/>
    <w:rsid w:val="00C01CEB"/>
    <w:rsid w:val="00C01D4A"/>
    <w:rsid w:val="00C1147D"/>
    <w:rsid w:val="00C24F06"/>
    <w:rsid w:val="00C30E6E"/>
    <w:rsid w:val="00C32148"/>
    <w:rsid w:val="00C56B0D"/>
    <w:rsid w:val="00C8032A"/>
    <w:rsid w:val="00C83FDA"/>
    <w:rsid w:val="00C90337"/>
    <w:rsid w:val="00C9325D"/>
    <w:rsid w:val="00C96B8A"/>
    <w:rsid w:val="00CA2AA8"/>
    <w:rsid w:val="00CC72E4"/>
    <w:rsid w:val="00CD20CA"/>
    <w:rsid w:val="00CD5FA8"/>
    <w:rsid w:val="00CD655C"/>
    <w:rsid w:val="00CD777D"/>
    <w:rsid w:val="00CE04AD"/>
    <w:rsid w:val="00CE0FC1"/>
    <w:rsid w:val="00CF039A"/>
    <w:rsid w:val="00CF23FD"/>
    <w:rsid w:val="00CF2D84"/>
    <w:rsid w:val="00D02750"/>
    <w:rsid w:val="00D23AC1"/>
    <w:rsid w:val="00D23DC8"/>
    <w:rsid w:val="00D269E6"/>
    <w:rsid w:val="00D3367C"/>
    <w:rsid w:val="00D410CA"/>
    <w:rsid w:val="00D63342"/>
    <w:rsid w:val="00D7604B"/>
    <w:rsid w:val="00D771EB"/>
    <w:rsid w:val="00D77DBC"/>
    <w:rsid w:val="00D822E9"/>
    <w:rsid w:val="00DA0B07"/>
    <w:rsid w:val="00DA5FE5"/>
    <w:rsid w:val="00DA6ED0"/>
    <w:rsid w:val="00DA7EF0"/>
    <w:rsid w:val="00DB00EC"/>
    <w:rsid w:val="00DB68ED"/>
    <w:rsid w:val="00DD55E0"/>
    <w:rsid w:val="00DE2350"/>
    <w:rsid w:val="00DF17FF"/>
    <w:rsid w:val="00E02A73"/>
    <w:rsid w:val="00E06899"/>
    <w:rsid w:val="00E16D01"/>
    <w:rsid w:val="00E257E2"/>
    <w:rsid w:val="00E25875"/>
    <w:rsid w:val="00E341DE"/>
    <w:rsid w:val="00E42F3D"/>
    <w:rsid w:val="00E46D07"/>
    <w:rsid w:val="00E506A7"/>
    <w:rsid w:val="00E66A77"/>
    <w:rsid w:val="00E67C95"/>
    <w:rsid w:val="00E737BA"/>
    <w:rsid w:val="00E76D0B"/>
    <w:rsid w:val="00E779E1"/>
    <w:rsid w:val="00E8513D"/>
    <w:rsid w:val="00EB412A"/>
    <w:rsid w:val="00EC3C1B"/>
    <w:rsid w:val="00ED768D"/>
    <w:rsid w:val="00EE5528"/>
    <w:rsid w:val="00EF4839"/>
    <w:rsid w:val="00F04FB9"/>
    <w:rsid w:val="00F12F9C"/>
    <w:rsid w:val="00F14BEF"/>
    <w:rsid w:val="00F229A6"/>
    <w:rsid w:val="00F23254"/>
    <w:rsid w:val="00F308DA"/>
    <w:rsid w:val="00F3133B"/>
    <w:rsid w:val="00F32BD8"/>
    <w:rsid w:val="00F37E15"/>
    <w:rsid w:val="00F50261"/>
    <w:rsid w:val="00F51041"/>
    <w:rsid w:val="00F52DF1"/>
    <w:rsid w:val="00F75185"/>
    <w:rsid w:val="00F76A3A"/>
    <w:rsid w:val="00F82812"/>
    <w:rsid w:val="00F9332A"/>
    <w:rsid w:val="00FA21F1"/>
    <w:rsid w:val="00FA4623"/>
    <w:rsid w:val="00FA4E0D"/>
    <w:rsid w:val="00FA50C0"/>
    <w:rsid w:val="00FB60D7"/>
    <w:rsid w:val="00FC680C"/>
    <w:rsid w:val="00FC7953"/>
    <w:rsid w:val="00FE135E"/>
    <w:rsid w:val="00FE4962"/>
    <w:rsid w:val="00FE67D1"/>
    <w:rsid w:val="00FF0088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11BDF"/>
  <w15:docId w15:val="{73877F30-6007-4928-AF33-D863E28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18F"/>
  </w:style>
  <w:style w:type="paragraph" w:styleId="Titre1">
    <w:name w:val="heading 1"/>
    <w:basedOn w:val="Normal"/>
    <w:link w:val="Titre1Car"/>
    <w:uiPriority w:val="9"/>
    <w:qFormat/>
    <w:rsid w:val="00173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8F9"/>
    <w:pPr>
      <w:autoSpaceDE w:val="0"/>
      <w:autoSpaceDN w:val="0"/>
      <w:adjustRightInd w:val="0"/>
      <w:spacing w:line="360" w:lineRule="auto"/>
      <w:contextualSpacing/>
      <w:jc w:val="both"/>
    </w:pPr>
    <w:rPr>
      <w:rFonts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3367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67C"/>
  </w:style>
  <w:style w:type="paragraph" w:styleId="Pieddepage">
    <w:name w:val="footer"/>
    <w:basedOn w:val="Normal"/>
    <w:link w:val="PieddepageCar"/>
    <w:uiPriority w:val="99"/>
    <w:unhideWhenUsed/>
    <w:rsid w:val="00D3367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67C"/>
  </w:style>
  <w:style w:type="paragraph" w:customStyle="1" w:styleId="F9E977197262459AB16AE09F8A4F0155">
    <w:name w:val="F9E977197262459AB16AE09F8A4F0155"/>
    <w:rsid w:val="00D3367C"/>
    <w:pPr>
      <w:spacing w:after="200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67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F09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09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09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09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098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B1B23"/>
    <w:rPr>
      <w:color w:val="0000FF" w:themeColor="hyperlink"/>
      <w:u w:val="single"/>
    </w:rPr>
  </w:style>
  <w:style w:type="paragraph" w:customStyle="1" w:styleId="Default">
    <w:name w:val="Default"/>
    <w:rsid w:val="0017388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7713B5"/>
    <w:pPr>
      <w:suppressAutoHyphens/>
      <w:autoSpaceDN w:val="0"/>
      <w:spacing w:line="240" w:lineRule="auto"/>
      <w:textAlignment w:val="baseline"/>
    </w:pPr>
    <w:rPr>
      <w:rFonts w:ascii="Arial" w:eastAsia="SimSun" w:hAnsi="Arial" w:cs="Times New Roman"/>
      <w:kern w:val="3"/>
      <w:szCs w:val="24"/>
      <w:lang w:eastAsia="zh-CN"/>
    </w:rPr>
  </w:style>
  <w:style w:type="paragraph" w:styleId="Sansinterligne">
    <w:name w:val="No Spacing"/>
    <w:uiPriority w:val="99"/>
    <w:qFormat/>
    <w:rsid w:val="007713B5"/>
    <w:pPr>
      <w:spacing w:line="240" w:lineRule="auto"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9B5F9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5F95"/>
  </w:style>
  <w:style w:type="paragraph" w:customStyle="1" w:styleId="BodyText22">
    <w:name w:val="Body Text 22"/>
    <w:basedOn w:val="Normal"/>
    <w:rsid w:val="009B5F95"/>
    <w:pPr>
      <w:autoSpaceDE w:val="0"/>
      <w:autoSpaceDN w:val="0"/>
      <w:spacing w:before="120" w:after="120" w:line="360" w:lineRule="atLeast"/>
      <w:jc w:val="both"/>
    </w:pPr>
    <w:rPr>
      <w:rFonts w:ascii="CG Times" w:eastAsia="Times New Roman" w:hAnsi="CG Times" w:cs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9332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9332A"/>
  </w:style>
  <w:style w:type="character" w:styleId="Accentuation">
    <w:name w:val="Emphasis"/>
    <w:basedOn w:val="Policepardfaut"/>
    <w:uiPriority w:val="20"/>
    <w:qFormat/>
    <w:rsid w:val="007858E5"/>
    <w:rPr>
      <w:i/>
      <w:iCs/>
    </w:rPr>
  </w:style>
  <w:style w:type="character" w:customStyle="1" w:styleId="Tableausimple31">
    <w:name w:val="Tableau simple 31"/>
    <w:uiPriority w:val="19"/>
    <w:qFormat/>
    <w:rsid w:val="006C04B5"/>
    <w:rPr>
      <w:i/>
      <w:iCs/>
      <w:color w:val="0F243E"/>
    </w:rPr>
  </w:style>
  <w:style w:type="character" w:customStyle="1" w:styleId="Titre1Car">
    <w:name w:val="Titre 1 Car"/>
    <w:basedOn w:val="Policepardfaut"/>
    <w:link w:val="Titre1"/>
    <w:uiPriority w:val="9"/>
    <w:rsid w:val="001736C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2D72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2D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02D72"/>
    <w:rPr>
      <w:vertAlign w:val="superscript"/>
    </w:rPr>
  </w:style>
  <w:style w:type="paragraph" w:styleId="Rvision">
    <w:name w:val="Revision"/>
    <w:hidden/>
    <w:uiPriority w:val="99"/>
    <w:semiHidden/>
    <w:rsid w:val="00F51041"/>
    <w:pPr>
      <w:spacing w:line="240" w:lineRule="auto"/>
    </w:pPr>
  </w:style>
  <w:style w:type="table" w:styleId="Grilledutableau">
    <w:name w:val="Table Grid"/>
    <w:basedOn w:val="TableauNormal"/>
    <w:uiPriority w:val="59"/>
    <w:rsid w:val="00722F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left">
    <w:name w:val="Table text left"/>
    <w:uiPriority w:val="99"/>
    <w:rsid w:val="003102EA"/>
    <w:pPr>
      <w:tabs>
        <w:tab w:val="left" w:pos="453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image" Target="media/image5.jpe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yperlink" Target="mailto:dpo@chu-montpellier.fr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image" Target="media/image9.png"/><Relationship Id="rId27" Type="http://schemas.openxmlformats.org/officeDocument/2006/relationships/hyperlink" Target="https://www.cnil.fr/plaintes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9C1E4625E5849A50E9C628580926B" ma:contentTypeVersion="1" ma:contentTypeDescription="Crée un document." ma:contentTypeScope="" ma:versionID="9dd834402fd0abb6ea170dbaa748dee0">
  <xsd:schema xmlns:xsd="http://www.w3.org/2001/XMLSchema" xmlns:xs="http://www.w3.org/2001/XMLSchema" xmlns:p="http://schemas.microsoft.com/office/2006/metadata/properties" xmlns:ns2="a4c11415-1d11-47bc-ac82-919833f51b50" xmlns:ns3="fd7a8f16-3652-4b27-9113-61c892b9499a" targetNamespace="http://schemas.microsoft.com/office/2006/metadata/properties" ma:root="true" ma:fieldsID="80799bd709fc3aa2e574d3023d8f83e1" ns2:_="" ns3:_="">
    <xsd:import namespace="a4c11415-1d11-47bc-ac82-919833f51b50"/>
    <xsd:import namespace="fd7a8f16-3652-4b27-9113-61c892b949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11415-1d11-47bc-ac82-919833f51b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a8f16-3652-4b27-9113-61c892b94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c11415-1d11-47bc-ac82-919833f51b50">AF2KPWMAPK4K-2033878844-28533</_dlc_DocId>
    <_dlc_DocIdUrl xmlns="a4c11415-1d11-47bc-ac82-919833f51b50">
      <Url>https://partage.chu-montpellier.priv/DSI/DPO/_layouts/15/DocIdRedir.aspx?ID=AF2KPWMAPK4K-2033878844-28533</Url>
      <Description>AF2KPWMAPK4K-2033878844-28533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841B-31ED-4D4F-A1E2-F5596810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11415-1d11-47bc-ac82-919833f51b50"/>
    <ds:schemaRef ds:uri="fd7a8f16-3652-4b27-9113-61c892b94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ADD82-E86D-4371-B717-041B774A2C2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75F80F-7860-40C8-BF21-F12D7584C7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DA020-C4AD-405E-8DE6-AB8DCFFCD4D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4c11415-1d11-47bc-ac82-919833f51b50"/>
    <ds:schemaRef ds:uri="http://schemas.openxmlformats.org/package/2006/metadata/core-properties"/>
    <ds:schemaRef ds:uri="fd7a8f16-3652-4b27-9113-61c892b9499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E9638B0-3662-4C8C-A965-44C3E212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Trame_NI_Catégorie3</vt:lpstr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Trame_NI_Catégorie3</dc:title>
  <dc:creator>jea</dc:creator>
  <cp:lastModifiedBy>TERRASSON AMANDINE</cp:lastModifiedBy>
  <cp:revision>14</cp:revision>
  <cp:lastPrinted>2017-03-16T14:00:00Z</cp:lastPrinted>
  <dcterms:created xsi:type="dcterms:W3CDTF">2024-10-09T17:20:00Z</dcterms:created>
  <dcterms:modified xsi:type="dcterms:W3CDTF">2024-11-13T11:02:00Z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09a4e4f0-461a-4402-9fb1-9c9e43e56a09</vt:lpwstr>
  </property>
  <property fmtid="{D5CDD505-2E9C-101B-9397-08002B2CF9AE}" pid="3" name="ContentTypeId">
    <vt:lpwstr>0x0101009719C1E4625E5849A50E9C628580926B</vt:lpwstr>
  </property>
  <property fmtid="{D5CDD505-2E9C-101B-9397-08002B2CF9AE}" pid="4" name="Order">
    <vt:r8>21275500</vt:r8>
  </property>
</Properties>
</file>