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3BC2E" w14:textId="5C30091E" w:rsidR="007F50F7" w:rsidRDefault="007F50F7" w:rsidP="007F50F7">
      <w:pPr>
        <w:spacing w:line="360" w:lineRule="auto"/>
        <w:jc w:val="center"/>
        <w:rPr>
          <w:rFonts w:ascii="Arial" w:hAnsi="Arial" w:cs="Arial"/>
          <w:b/>
          <w:bCs/>
          <w:color w:val="000000" w:themeColor="text1"/>
          <w:sz w:val="28"/>
          <w:szCs w:val="28"/>
        </w:rPr>
      </w:pPr>
      <w:r>
        <w:rPr>
          <w:rFonts w:ascii="Arial" w:hAnsi="Arial" w:cs="Arial"/>
          <w:b/>
          <w:bCs/>
          <w:color w:val="000000" w:themeColor="text1"/>
          <w:sz w:val="28"/>
          <w:szCs w:val="28"/>
        </w:rPr>
        <w:t>NOTE D’INFORMATION POUR LES PERSONNES MAJEURES</w:t>
      </w:r>
    </w:p>
    <w:p w14:paraId="1AE83C28" w14:textId="2ABA9004" w:rsidR="007F50F7" w:rsidRDefault="003A68CC" w:rsidP="00AE468E">
      <w:pPr>
        <w:spacing w:line="240" w:lineRule="auto"/>
        <w:ind w:left="142"/>
        <w:jc w:val="center"/>
        <w:rPr>
          <w:rFonts w:cstheme="minorHAnsi"/>
          <w:sz w:val="20"/>
          <w:szCs w:val="20"/>
        </w:rPr>
      </w:pPr>
      <w:r w:rsidRPr="0026411F">
        <w:rPr>
          <w:rFonts w:eastAsia="Calibri" w:cs="Calibri"/>
          <w:caps/>
          <w:color w:val="000000"/>
          <w:sz w:val="24"/>
          <w:szCs w:val="24"/>
        </w:rPr>
        <w:t>« </w:t>
      </w:r>
      <w:r w:rsidR="0026411F" w:rsidRPr="0026411F">
        <w:t>Évaluation rétrospective de la capacité théorique d’inclusion de patients en soins intensifs sous ventilation mécanique au CHU de Montpellier</w:t>
      </w:r>
      <w:r w:rsidR="0026411F">
        <w:t xml:space="preserve"> </w:t>
      </w:r>
      <w:r w:rsidR="007F50F7" w:rsidRPr="0026411F">
        <w:rPr>
          <w:rFonts w:eastAsia="Calibri" w:cs="Calibri"/>
          <w:caps/>
          <w:color w:val="000000"/>
          <w:sz w:val="24"/>
          <w:szCs w:val="24"/>
        </w:rPr>
        <w:t>»</w:t>
      </w:r>
    </w:p>
    <w:p w14:paraId="11311BE3" w14:textId="74707FEA" w:rsidR="000D266F" w:rsidRDefault="000D266F" w:rsidP="0076520B">
      <w:pPr>
        <w:autoSpaceDE w:val="0"/>
        <w:autoSpaceDN w:val="0"/>
        <w:adjustRightInd w:val="0"/>
        <w:spacing w:line="240" w:lineRule="auto"/>
        <w:jc w:val="both"/>
        <w:rPr>
          <w:rFonts w:cstheme="minorHAnsi"/>
          <w:sz w:val="20"/>
          <w:szCs w:val="20"/>
        </w:rPr>
      </w:pPr>
      <w:r w:rsidRPr="00CE0FC1">
        <w:rPr>
          <w:rFonts w:cstheme="minorHAnsi"/>
          <w:sz w:val="20"/>
          <w:szCs w:val="20"/>
        </w:rPr>
        <w:t>Madame, Monsieur,</w:t>
      </w:r>
    </w:p>
    <w:p w14:paraId="3A5BC34E" w14:textId="49DE9FAD" w:rsidR="007F50F7" w:rsidRDefault="007F50F7" w:rsidP="0076520B">
      <w:pPr>
        <w:spacing w:line="240" w:lineRule="auto"/>
        <w:rPr>
          <w:rFonts w:cstheme="minorHAnsi"/>
          <w:sz w:val="20"/>
          <w:szCs w:val="20"/>
        </w:rPr>
      </w:pPr>
    </w:p>
    <w:p w14:paraId="0F0C861B" w14:textId="12047BDF" w:rsidR="003A68CC" w:rsidRDefault="007F50F7" w:rsidP="0076520B">
      <w:pPr>
        <w:spacing w:line="240" w:lineRule="auto"/>
        <w:jc w:val="both"/>
        <w:rPr>
          <w:rFonts w:cstheme="minorHAnsi"/>
          <w:sz w:val="20"/>
          <w:szCs w:val="20"/>
        </w:rPr>
      </w:pPr>
      <w:r w:rsidRPr="008755E8">
        <w:rPr>
          <w:rFonts w:cstheme="minorHAnsi"/>
          <w:sz w:val="20"/>
          <w:szCs w:val="20"/>
        </w:rPr>
        <w:t>Nous allons r</w:t>
      </w:r>
      <w:r w:rsidR="003A68CC">
        <w:rPr>
          <w:rFonts w:cstheme="minorHAnsi"/>
          <w:sz w:val="20"/>
          <w:szCs w:val="20"/>
        </w:rPr>
        <w:t xml:space="preserve">éaliser une recherche </w:t>
      </w:r>
      <w:r w:rsidR="00574EF7">
        <w:rPr>
          <w:rFonts w:cstheme="minorHAnsi"/>
          <w:sz w:val="20"/>
          <w:szCs w:val="20"/>
        </w:rPr>
        <w:t>intitulée :</w:t>
      </w:r>
      <w:r w:rsidR="003A68CC">
        <w:rPr>
          <w:rFonts w:cstheme="minorHAnsi"/>
          <w:sz w:val="20"/>
          <w:szCs w:val="20"/>
        </w:rPr>
        <w:t xml:space="preserve"> </w:t>
      </w:r>
    </w:p>
    <w:p w14:paraId="3D81C12D" w14:textId="29C7A826" w:rsidR="007F50F7" w:rsidRPr="00B7633B" w:rsidRDefault="003A68CC" w:rsidP="0076520B">
      <w:pPr>
        <w:spacing w:line="240" w:lineRule="auto"/>
        <w:jc w:val="both"/>
        <w:rPr>
          <w:iCs/>
          <w:sz w:val="20"/>
          <w:szCs w:val="20"/>
        </w:rPr>
      </w:pPr>
      <w:r>
        <w:rPr>
          <w:rFonts w:cstheme="minorHAnsi"/>
          <w:sz w:val="20"/>
          <w:szCs w:val="20"/>
        </w:rPr>
        <w:t xml:space="preserve">« </w:t>
      </w:r>
      <w:r w:rsidR="00B7633B" w:rsidRPr="0026411F">
        <w:rPr>
          <w:rFonts w:cstheme="minorHAnsi"/>
          <w:sz w:val="20"/>
          <w:szCs w:val="20"/>
        </w:rPr>
        <w:t xml:space="preserve">Évaluation rétrospective de la capacité théorique d’inclusion de patients en soins intensifs sous ventilation mécanique </w:t>
      </w:r>
      <w:r w:rsidR="0026411F" w:rsidRPr="0026411F">
        <w:rPr>
          <w:rFonts w:cstheme="minorHAnsi"/>
          <w:sz w:val="20"/>
          <w:szCs w:val="20"/>
        </w:rPr>
        <w:t>au</w:t>
      </w:r>
      <w:r w:rsidR="00B7633B" w:rsidRPr="0026411F">
        <w:rPr>
          <w:rFonts w:cstheme="minorHAnsi"/>
          <w:sz w:val="20"/>
          <w:szCs w:val="20"/>
        </w:rPr>
        <w:t xml:space="preserve"> CHU de Montpellier </w:t>
      </w:r>
      <w:r w:rsidR="007F50F7" w:rsidRPr="0026411F">
        <w:rPr>
          <w:rFonts w:cstheme="minorHAnsi"/>
          <w:sz w:val="20"/>
          <w:szCs w:val="20"/>
        </w:rPr>
        <w:t xml:space="preserve">» </w:t>
      </w:r>
      <w:r>
        <w:rPr>
          <w:rFonts w:cstheme="minorHAnsi"/>
          <w:sz w:val="20"/>
          <w:szCs w:val="20"/>
        </w:rPr>
        <w:t>coordonnée par </w:t>
      </w:r>
      <w:r w:rsidR="00B7633B" w:rsidRPr="0026411F">
        <w:rPr>
          <w:rFonts w:cstheme="minorHAnsi"/>
          <w:sz w:val="20"/>
          <w:szCs w:val="20"/>
        </w:rPr>
        <w:t xml:space="preserve">le Professeur Stephan Matecki </w:t>
      </w:r>
      <w:r w:rsidR="007F50F7" w:rsidRPr="008755E8">
        <w:rPr>
          <w:iCs/>
          <w:sz w:val="20"/>
          <w:szCs w:val="20"/>
        </w:rPr>
        <w:t xml:space="preserve">du CHU de Montpellier. </w:t>
      </w:r>
    </w:p>
    <w:p w14:paraId="31BD8024" w14:textId="77777777" w:rsidR="0076520B" w:rsidRDefault="0076520B" w:rsidP="0076520B">
      <w:pPr>
        <w:spacing w:line="240" w:lineRule="auto"/>
        <w:jc w:val="both"/>
        <w:rPr>
          <w:iCs/>
          <w:sz w:val="20"/>
          <w:szCs w:val="20"/>
        </w:rPr>
      </w:pPr>
    </w:p>
    <w:p w14:paraId="35DCA11B" w14:textId="617DBA82" w:rsidR="007F50F7" w:rsidRPr="0026411F" w:rsidRDefault="007F50F7" w:rsidP="0076520B">
      <w:pPr>
        <w:spacing w:line="240" w:lineRule="auto"/>
        <w:jc w:val="both"/>
        <w:rPr>
          <w:iCs/>
          <w:sz w:val="20"/>
          <w:szCs w:val="20"/>
        </w:rPr>
      </w:pPr>
      <w:r w:rsidRPr="008755E8">
        <w:rPr>
          <w:iCs/>
          <w:sz w:val="20"/>
          <w:szCs w:val="20"/>
        </w:rPr>
        <w:t>Pour cette recherche, nous avons besoin d’utiliser des données afin de trouver des solut</w:t>
      </w:r>
      <w:r>
        <w:rPr>
          <w:iCs/>
          <w:sz w:val="20"/>
          <w:szCs w:val="20"/>
        </w:rPr>
        <w:t>ions qui améliorent la santé de</w:t>
      </w:r>
      <w:r w:rsidR="00B7633B">
        <w:rPr>
          <w:iCs/>
          <w:sz w:val="20"/>
          <w:szCs w:val="20"/>
        </w:rPr>
        <w:t xml:space="preserve"> </w:t>
      </w:r>
      <w:r>
        <w:rPr>
          <w:iCs/>
          <w:sz w:val="20"/>
          <w:szCs w:val="20"/>
        </w:rPr>
        <w:t>t</w:t>
      </w:r>
      <w:r w:rsidRPr="008755E8">
        <w:rPr>
          <w:iCs/>
          <w:sz w:val="20"/>
          <w:szCs w:val="20"/>
        </w:rPr>
        <w:t>ous</w:t>
      </w:r>
      <w:r>
        <w:rPr>
          <w:iCs/>
          <w:sz w:val="20"/>
          <w:szCs w:val="20"/>
        </w:rPr>
        <w:t xml:space="preserve"> </w:t>
      </w:r>
      <w:r w:rsidRPr="008755E8">
        <w:rPr>
          <w:rFonts w:cstheme="minorHAnsi"/>
          <w:sz w:val="20"/>
          <w:szCs w:val="20"/>
        </w:rPr>
        <w:t>! En tant que Centre Hospitalier Universitaire, la recherche médicale est l'une de nos mi</w:t>
      </w:r>
      <w:r>
        <w:rPr>
          <w:rFonts w:cstheme="minorHAnsi"/>
          <w:sz w:val="20"/>
          <w:szCs w:val="20"/>
        </w:rPr>
        <w:t xml:space="preserve">ssions d'intérêt public, </w:t>
      </w:r>
      <w:r w:rsidR="00E32381">
        <w:rPr>
          <w:rFonts w:cstheme="minorHAnsi"/>
          <w:sz w:val="20"/>
          <w:szCs w:val="20"/>
        </w:rPr>
        <w:t xml:space="preserve">aux </w:t>
      </w:r>
      <w:r w:rsidR="00E32381">
        <w:rPr>
          <w:iCs/>
          <w:sz w:val="20"/>
          <w:szCs w:val="20"/>
        </w:rPr>
        <w:t>côtés</w:t>
      </w:r>
      <w:r w:rsidRPr="008755E8">
        <w:rPr>
          <w:rFonts w:cstheme="minorHAnsi"/>
          <w:sz w:val="20"/>
          <w:szCs w:val="20"/>
        </w:rPr>
        <w:t xml:space="preserve"> des soins médicaux et de l'enseignement médical.  </w:t>
      </w:r>
    </w:p>
    <w:p w14:paraId="72124DAF" w14:textId="77777777" w:rsidR="007F50F7" w:rsidRPr="00B951BF" w:rsidRDefault="007F50F7" w:rsidP="0076520B">
      <w:pPr>
        <w:autoSpaceDE w:val="0"/>
        <w:autoSpaceDN w:val="0"/>
        <w:adjustRightInd w:val="0"/>
        <w:spacing w:line="240" w:lineRule="auto"/>
        <w:jc w:val="both"/>
        <w:rPr>
          <w:rFonts w:cstheme="minorHAnsi"/>
          <w:sz w:val="20"/>
          <w:szCs w:val="20"/>
        </w:rPr>
      </w:pPr>
    </w:p>
    <w:p w14:paraId="24FBD47C" w14:textId="3101C2AB" w:rsidR="007F50F7" w:rsidRDefault="00B014E6" w:rsidP="0076520B">
      <w:pPr>
        <w:spacing w:line="240" w:lineRule="auto"/>
        <w:jc w:val="both"/>
        <w:rPr>
          <w:rFonts w:cstheme="minorHAnsi"/>
          <w:color w:val="000000"/>
          <w:sz w:val="20"/>
          <w:szCs w:val="20"/>
        </w:rPr>
      </w:pPr>
      <w:r w:rsidRPr="00B951BF">
        <w:rPr>
          <w:rFonts w:cstheme="minorHAnsi"/>
          <w:color w:val="000000" w:themeColor="text1"/>
          <w:sz w:val="20"/>
          <w:szCs w:val="20"/>
        </w:rPr>
        <w:t xml:space="preserve">Ce document </w:t>
      </w:r>
      <w:r w:rsidR="007F7559">
        <w:rPr>
          <w:rFonts w:cstheme="minorHAnsi"/>
          <w:color w:val="000000" w:themeColor="text1"/>
          <w:sz w:val="20"/>
          <w:szCs w:val="20"/>
        </w:rPr>
        <w:t>vous donne</w:t>
      </w:r>
      <w:r w:rsidRPr="00B951BF">
        <w:rPr>
          <w:rFonts w:cstheme="minorHAnsi"/>
          <w:color w:val="000000" w:themeColor="text1"/>
          <w:sz w:val="20"/>
          <w:szCs w:val="20"/>
        </w:rPr>
        <w:t xml:space="preserve"> toutes les informations sur notre recherche </w:t>
      </w:r>
      <w:r w:rsidR="00597906">
        <w:rPr>
          <w:rFonts w:cstheme="minorHAnsi"/>
          <w:color w:val="000000" w:themeColor="text1"/>
          <w:sz w:val="20"/>
          <w:szCs w:val="20"/>
        </w:rPr>
        <w:t>et sur l’utilisation des données</w:t>
      </w:r>
      <w:r w:rsidR="00CF23FD" w:rsidRPr="00B951BF">
        <w:rPr>
          <w:rFonts w:cstheme="minorHAnsi"/>
          <w:color w:val="000000" w:themeColor="text1"/>
          <w:sz w:val="20"/>
          <w:szCs w:val="20"/>
        </w:rPr>
        <w:t>.</w:t>
      </w:r>
      <w:r w:rsidRPr="00B951BF">
        <w:rPr>
          <w:rFonts w:cstheme="minorHAnsi"/>
          <w:color w:val="000000"/>
          <w:sz w:val="20"/>
          <w:szCs w:val="20"/>
        </w:rPr>
        <w:t xml:space="preserve"> </w:t>
      </w:r>
    </w:p>
    <w:p w14:paraId="43A9A0BA" w14:textId="4368138A" w:rsidR="007F50F7" w:rsidRPr="00B951BF" w:rsidRDefault="008B65EC" w:rsidP="003140BB">
      <w:pPr>
        <w:spacing w:line="240" w:lineRule="auto"/>
        <w:jc w:val="both"/>
        <w:rPr>
          <w:rFonts w:cstheme="minorHAnsi"/>
          <w:color w:val="000000"/>
          <w:sz w:val="20"/>
          <w:szCs w:val="20"/>
        </w:rPr>
      </w:pPr>
      <w:r>
        <w:rPr>
          <w:rFonts w:ascii="Calibri" w:hAnsi="Calibri" w:cs="Calibri"/>
          <w:b/>
          <w:noProof/>
          <w:sz w:val="28"/>
          <w:szCs w:val="28"/>
          <w:lang w:eastAsia="fr-FR"/>
        </w:rPr>
        <w:drawing>
          <wp:anchor distT="0" distB="0" distL="114300" distR="114300" simplePos="0" relativeHeight="251669504" behindDoc="1" locked="0" layoutInCell="1" allowOverlap="1" wp14:anchorId="4A0EE423" wp14:editId="5B887DB2">
            <wp:simplePos x="0" y="0"/>
            <wp:positionH relativeFrom="margin">
              <wp:align>left</wp:align>
            </wp:positionH>
            <wp:positionV relativeFrom="paragraph">
              <wp:posOffset>85311</wp:posOffset>
            </wp:positionV>
            <wp:extent cx="496956" cy="484908"/>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oun-goal-6253537.png"/>
                    <pic:cNvPicPr/>
                  </pic:nvPicPr>
                  <pic:blipFill rotWithShape="1">
                    <a:blip r:embed="rId12">
                      <a:extLst>
                        <a:ext uri="{28A0092B-C50C-407E-A947-70E740481C1C}">
                          <a14:useLocalDpi xmlns:a14="http://schemas.microsoft.com/office/drawing/2010/main" val="0"/>
                        </a:ext>
                      </a:extLst>
                    </a:blip>
                    <a:srcRect l="6796" r="6455" b="15354"/>
                    <a:stretch/>
                  </pic:blipFill>
                  <pic:spPr bwMode="auto">
                    <a:xfrm>
                      <a:off x="0" y="0"/>
                      <a:ext cx="496956" cy="48490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311BE9" w14:textId="05F281BE" w:rsidR="0010343E" w:rsidRPr="00B951BF" w:rsidRDefault="0010343E" w:rsidP="00B70CDB">
      <w:pPr>
        <w:autoSpaceDE w:val="0"/>
        <w:autoSpaceDN w:val="0"/>
        <w:adjustRightInd w:val="0"/>
        <w:spacing w:line="240" w:lineRule="auto"/>
        <w:jc w:val="both"/>
        <w:rPr>
          <w:rFonts w:cstheme="minorHAnsi"/>
          <w:sz w:val="20"/>
          <w:szCs w:val="20"/>
        </w:rPr>
      </w:pPr>
    </w:p>
    <w:p w14:paraId="11311BEA" w14:textId="0E00708B" w:rsidR="0010343E" w:rsidRDefault="007F50F7" w:rsidP="00B70CDB">
      <w:pPr>
        <w:numPr>
          <w:ilvl w:val="12"/>
          <w:numId w:val="0"/>
        </w:numPr>
        <w:tabs>
          <w:tab w:val="left" w:pos="540"/>
        </w:tabs>
        <w:spacing w:line="240" w:lineRule="auto"/>
        <w:rPr>
          <w:ins w:id="0" w:author="stefan matecki" w:date="2024-10-25T08:47:00Z"/>
          <w:rFonts w:ascii="Calibri" w:hAnsi="Calibri" w:cs="Calibri"/>
          <w:b/>
          <w:sz w:val="28"/>
          <w:szCs w:val="28"/>
        </w:rPr>
      </w:pPr>
      <w:r>
        <w:rPr>
          <w:rFonts w:ascii="Calibri" w:hAnsi="Calibri" w:cs="Calibri"/>
          <w:b/>
          <w:sz w:val="28"/>
          <w:szCs w:val="28"/>
        </w:rPr>
        <w:t xml:space="preserve">          </w:t>
      </w:r>
      <w:r w:rsidR="007E11D9">
        <w:rPr>
          <w:rFonts w:ascii="Calibri" w:hAnsi="Calibri" w:cs="Calibri"/>
          <w:b/>
          <w:sz w:val="28"/>
          <w:szCs w:val="28"/>
        </w:rPr>
        <w:t xml:space="preserve"> </w:t>
      </w:r>
      <w:r w:rsidR="008B65EC">
        <w:rPr>
          <w:rFonts w:ascii="Calibri" w:hAnsi="Calibri" w:cs="Calibri"/>
          <w:b/>
          <w:sz w:val="28"/>
          <w:szCs w:val="28"/>
        </w:rPr>
        <w:t xml:space="preserve"> </w:t>
      </w:r>
      <w:r w:rsidR="00B4413E">
        <w:rPr>
          <w:rFonts w:ascii="Calibri" w:hAnsi="Calibri" w:cs="Calibri"/>
          <w:b/>
          <w:sz w:val="28"/>
          <w:szCs w:val="28"/>
        </w:rPr>
        <w:t xml:space="preserve">  </w:t>
      </w:r>
      <w:r w:rsidR="0010343E" w:rsidRPr="007F50F7">
        <w:rPr>
          <w:rFonts w:ascii="Calibri" w:hAnsi="Calibri" w:cs="Calibri"/>
          <w:b/>
          <w:sz w:val="28"/>
          <w:szCs w:val="28"/>
        </w:rPr>
        <w:t>Q</w:t>
      </w:r>
      <w:r w:rsidRPr="007F50F7">
        <w:rPr>
          <w:rFonts w:ascii="Calibri" w:hAnsi="Calibri" w:cs="Calibri"/>
          <w:b/>
          <w:sz w:val="28"/>
          <w:szCs w:val="28"/>
        </w:rPr>
        <w:t xml:space="preserve">uel est l’objectif de cette recherche ? </w:t>
      </w:r>
    </w:p>
    <w:p w14:paraId="61206E04" w14:textId="77777777" w:rsidR="003D67CB" w:rsidRDefault="003D67CB" w:rsidP="00B70CDB">
      <w:pPr>
        <w:numPr>
          <w:ilvl w:val="12"/>
          <w:numId w:val="0"/>
        </w:numPr>
        <w:tabs>
          <w:tab w:val="left" w:pos="540"/>
        </w:tabs>
        <w:spacing w:line="240" w:lineRule="auto"/>
        <w:rPr>
          <w:ins w:id="1" w:author="stefan matecki" w:date="2024-10-25T08:47:00Z"/>
          <w:rFonts w:ascii="Calibri" w:hAnsi="Calibri" w:cs="Calibri"/>
          <w:b/>
          <w:sz w:val="28"/>
          <w:szCs w:val="28"/>
        </w:rPr>
      </w:pPr>
    </w:p>
    <w:p w14:paraId="21A70A9D" w14:textId="2E9B6DF8" w:rsidR="003D67CB" w:rsidRDefault="003D67CB" w:rsidP="00B70CDB">
      <w:pPr>
        <w:numPr>
          <w:ilvl w:val="12"/>
          <w:numId w:val="0"/>
        </w:numPr>
        <w:tabs>
          <w:tab w:val="left" w:pos="540"/>
        </w:tabs>
        <w:spacing w:line="240" w:lineRule="auto"/>
        <w:rPr>
          <w:color w:val="000000"/>
          <w:sz w:val="20"/>
          <w:szCs w:val="20"/>
        </w:rPr>
      </w:pPr>
      <w:r>
        <w:rPr>
          <w:color w:val="000000"/>
          <w:sz w:val="20"/>
          <w:szCs w:val="20"/>
        </w:rPr>
        <w:t xml:space="preserve">L’objectif de cette recherche est de recenser sur l’entrepôt de données de santé, tous les patients admis en soins intensifs et ventilés mécaniquement pendant au moins 3 jours, afin d'évaluer la capacité théorique de recrutement du CHU de Montpellier, pour de futurs essais cliniques. Dans ce cadre, nous explorerons également l’utilisation de technologies d'intelligence artificielle pour améliorer l'efficacité de ce recensement. Plus précisément, nous utiliserons des modèles d’IA appelés Large Language Models (LLM) pour analyser automatiquement les </w:t>
      </w:r>
      <w:r w:rsidR="00E90AC9">
        <w:rPr>
          <w:color w:val="000000"/>
          <w:sz w:val="20"/>
          <w:szCs w:val="20"/>
        </w:rPr>
        <w:t>compte</w:t>
      </w:r>
      <w:r w:rsidR="0088640D">
        <w:rPr>
          <w:color w:val="000000"/>
          <w:sz w:val="20"/>
          <w:szCs w:val="20"/>
        </w:rPr>
        <w:t xml:space="preserve">s </w:t>
      </w:r>
      <w:r w:rsidR="00E90AC9">
        <w:rPr>
          <w:color w:val="000000"/>
          <w:sz w:val="20"/>
          <w:szCs w:val="20"/>
        </w:rPr>
        <w:t>rendu</w:t>
      </w:r>
      <w:r w:rsidR="0088640D">
        <w:rPr>
          <w:color w:val="000000"/>
          <w:sz w:val="20"/>
          <w:szCs w:val="20"/>
        </w:rPr>
        <w:t>s</w:t>
      </w:r>
      <w:r>
        <w:rPr>
          <w:color w:val="000000"/>
          <w:sz w:val="20"/>
          <w:szCs w:val="20"/>
        </w:rPr>
        <w:t xml:space="preserve"> médicaux. L’IA nous aidera à catégoriser les patients en fonction de leur durée de ventilation, de </w:t>
      </w:r>
      <w:r w:rsidR="00E90AC9">
        <w:rPr>
          <w:color w:val="000000"/>
          <w:sz w:val="20"/>
          <w:szCs w:val="20"/>
        </w:rPr>
        <w:t>leurs antécédents médicaux</w:t>
      </w:r>
      <w:r>
        <w:rPr>
          <w:color w:val="000000"/>
          <w:sz w:val="20"/>
          <w:szCs w:val="20"/>
        </w:rPr>
        <w:t xml:space="preserve"> et des informations présentes dans leur dossier relatifs au traitements reçus au cours de leur hospitalisation, afin de déterminer si potentiellement ils auraient pu être inclus dans </w:t>
      </w:r>
      <w:r w:rsidR="00E32381">
        <w:rPr>
          <w:color w:val="000000"/>
          <w:sz w:val="20"/>
          <w:szCs w:val="20"/>
        </w:rPr>
        <w:t>un futur essai clinique</w:t>
      </w:r>
      <w:r>
        <w:rPr>
          <w:color w:val="000000"/>
          <w:sz w:val="20"/>
          <w:szCs w:val="20"/>
        </w:rPr>
        <w:t xml:space="preserve">. Cela permet de rendre l’analyse des dossiers plus rapide et plus précise, ce qui nous permettra </w:t>
      </w:r>
      <w:bookmarkStart w:id="2" w:name="_GoBack"/>
      <w:bookmarkEnd w:id="2"/>
      <w:r>
        <w:rPr>
          <w:color w:val="000000"/>
          <w:sz w:val="20"/>
          <w:szCs w:val="20"/>
        </w:rPr>
        <w:t>d’adapter le</w:t>
      </w:r>
      <w:r w:rsidR="0088640D">
        <w:rPr>
          <w:color w:val="000000"/>
          <w:sz w:val="20"/>
          <w:szCs w:val="20"/>
        </w:rPr>
        <w:t xml:space="preserve"> protocole de nos futurs essai</w:t>
      </w:r>
      <w:r>
        <w:rPr>
          <w:color w:val="000000"/>
          <w:sz w:val="20"/>
          <w:szCs w:val="20"/>
        </w:rPr>
        <w:t xml:space="preserve">s cliniques en fonction des caractéristiques des patients pris en charge au CHU de Montpellier. </w:t>
      </w:r>
    </w:p>
    <w:p w14:paraId="16089251" w14:textId="076BD671" w:rsidR="00AE468E" w:rsidRPr="007F50F7" w:rsidRDefault="00AE468E" w:rsidP="00B70CDB">
      <w:pPr>
        <w:numPr>
          <w:ilvl w:val="12"/>
          <w:numId w:val="0"/>
        </w:numPr>
        <w:tabs>
          <w:tab w:val="left" w:pos="540"/>
        </w:tabs>
        <w:spacing w:line="240" w:lineRule="auto"/>
        <w:rPr>
          <w:rFonts w:ascii="Calibri" w:hAnsi="Calibri" w:cs="Calibri"/>
          <w:b/>
          <w:sz w:val="28"/>
          <w:szCs w:val="28"/>
        </w:rPr>
      </w:pPr>
      <w:r w:rsidRPr="00AE468E">
        <w:rPr>
          <w:color w:val="000000"/>
          <w:sz w:val="20"/>
          <w:szCs w:val="20"/>
        </w:rPr>
        <w:t xml:space="preserve">L’intelligence artificielle </w:t>
      </w:r>
      <w:r>
        <w:rPr>
          <w:color w:val="000000"/>
          <w:sz w:val="20"/>
          <w:szCs w:val="20"/>
        </w:rPr>
        <w:t xml:space="preserve">nous </w:t>
      </w:r>
      <w:r w:rsidRPr="00AE468E">
        <w:rPr>
          <w:color w:val="000000"/>
          <w:sz w:val="20"/>
          <w:szCs w:val="20"/>
        </w:rPr>
        <w:t>permet</w:t>
      </w:r>
      <w:r>
        <w:rPr>
          <w:color w:val="000000"/>
          <w:sz w:val="20"/>
          <w:szCs w:val="20"/>
        </w:rPr>
        <w:t>tra</w:t>
      </w:r>
      <w:r w:rsidRPr="00AE468E">
        <w:rPr>
          <w:color w:val="000000"/>
          <w:sz w:val="20"/>
          <w:szCs w:val="20"/>
        </w:rPr>
        <w:t xml:space="preserve"> d’accélérer et d’améliorer la précision de l’analyse des dossiers médicaux. Grâce à </w:t>
      </w:r>
      <w:r>
        <w:rPr>
          <w:color w:val="000000"/>
          <w:sz w:val="20"/>
          <w:szCs w:val="20"/>
        </w:rPr>
        <w:t xml:space="preserve">la mise en place de </w:t>
      </w:r>
      <w:r w:rsidRPr="00AE468E">
        <w:rPr>
          <w:color w:val="000000"/>
          <w:sz w:val="20"/>
          <w:szCs w:val="20"/>
        </w:rPr>
        <w:t xml:space="preserve">cette technologie, nous </w:t>
      </w:r>
      <w:r w:rsidR="00E90AC9" w:rsidRPr="00AE468E">
        <w:rPr>
          <w:color w:val="000000"/>
          <w:sz w:val="20"/>
          <w:szCs w:val="20"/>
        </w:rPr>
        <w:t>pou</w:t>
      </w:r>
      <w:r w:rsidR="00E90AC9">
        <w:rPr>
          <w:color w:val="000000"/>
          <w:sz w:val="20"/>
          <w:szCs w:val="20"/>
        </w:rPr>
        <w:t>r</w:t>
      </w:r>
      <w:r w:rsidR="00E90AC9" w:rsidRPr="00AE468E">
        <w:rPr>
          <w:color w:val="000000"/>
          <w:sz w:val="20"/>
          <w:szCs w:val="20"/>
        </w:rPr>
        <w:t>rons</w:t>
      </w:r>
      <w:r w:rsidRPr="00AE468E">
        <w:rPr>
          <w:color w:val="000000"/>
          <w:sz w:val="20"/>
          <w:szCs w:val="20"/>
        </w:rPr>
        <w:t xml:space="preserve"> traiter un plus grand nombre de dossiers dans un délai plus court, ce qui nous aide</w:t>
      </w:r>
      <w:r>
        <w:rPr>
          <w:color w:val="000000"/>
          <w:sz w:val="20"/>
          <w:szCs w:val="20"/>
        </w:rPr>
        <w:t>ra</w:t>
      </w:r>
      <w:r w:rsidRPr="00AE468E">
        <w:rPr>
          <w:color w:val="000000"/>
          <w:sz w:val="20"/>
          <w:szCs w:val="20"/>
        </w:rPr>
        <w:t xml:space="preserve"> à identifier plus efficacement les patients qui pourraient bénéficier de futurs essais cliniques. Cela contribue</w:t>
      </w:r>
      <w:r>
        <w:rPr>
          <w:color w:val="000000"/>
          <w:sz w:val="20"/>
          <w:szCs w:val="20"/>
        </w:rPr>
        <w:t>ra</w:t>
      </w:r>
      <w:r w:rsidRPr="00AE468E">
        <w:rPr>
          <w:color w:val="000000"/>
          <w:sz w:val="20"/>
          <w:szCs w:val="20"/>
        </w:rPr>
        <w:t xml:space="preserve"> à une meilleure planification des soins et à une utilisation plus efficiente des ressources hospitalières</w:t>
      </w:r>
    </w:p>
    <w:p w14:paraId="0A980740" w14:textId="77777777" w:rsidR="008B65EC" w:rsidRDefault="008B65EC" w:rsidP="00B70CDB">
      <w:pPr>
        <w:tabs>
          <w:tab w:val="left" w:pos="540"/>
        </w:tabs>
        <w:spacing w:line="240" w:lineRule="auto"/>
        <w:jc w:val="both"/>
        <w:rPr>
          <w:rFonts w:cstheme="minorHAnsi"/>
          <w:i/>
          <w:sz w:val="20"/>
          <w:szCs w:val="20"/>
        </w:rPr>
      </w:pPr>
    </w:p>
    <w:p w14:paraId="11311BEC" w14:textId="64CF951B" w:rsidR="00B83F80" w:rsidRDefault="007E11D9" w:rsidP="00B70CDB">
      <w:pPr>
        <w:tabs>
          <w:tab w:val="left" w:pos="540"/>
        </w:tabs>
        <w:spacing w:line="240" w:lineRule="auto"/>
        <w:jc w:val="both"/>
        <w:rPr>
          <w:rFonts w:cstheme="minorHAnsi"/>
          <w:i/>
          <w:sz w:val="20"/>
          <w:szCs w:val="20"/>
        </w:rPr>
      </w:pPr>
      <w:r>
        <w:rPr>
          <w:rFonts w:cstheme="minorHAnsi"/>
          <w:b/>
          <w:noProof/>
          <w:sz w:val="20"/>
          <w:szCs w:val="20"/>
          <w:lang w:eastAsia="fr-FR"/>
        </w:rPr>
        <w:drawing>
          <wp:anchor distT="0" distB="0" distL="114300" distR="114300" simplePos="0" relativeHeight="251670528" behindDoc="1" locked="0" layoutInCell="1" allowOverlap="1" wp14:anchorId="328E355C" wp14:editId="4919903D">
            <wp:simplePos x="0" y="0"/>
            <wp:positionH relativeFrom="margin">
              <wp:align>left</wp:align>
            </wp:positionH>
            <wp:positionV relativeFrom="paragraph">
              <wp:posOffset>90081</wp:posOffset>
            </wp:positionV>
            <wp:extent cx="544664" cy="538227"/>
            <wp:effectExtent l="0" t="0" r="8255"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oun-technology-2830004.png"/>
                    <pic:cNvPicPr/>
                  </pic:nvPicPr>
                  <pic:blipFill rotWithShape="1">
                    <a:blip r:embed="rId13">
                      <a:extLst>
                        <a:ext uri="{28A0092B-C50C-407E-A947-70E740481C1C}">
                          <a14:useLocalDpi xmlns:a14="http://schemas.microsoft.com/office/drawing/2010/main" val="0"/>
                        </a:ext>
                      </a:extLst>
                    </a:blip>
                    <a:srcRect l="7190" r="7546" b="15743"/>
                    <a:stretch/>
                  </pic:blipFill>
                  <pic:spPr bwMode="auto">
                    <a:xfrm>
                      <a:off x="0" y="0"/>
                      <a:ext cx="544664" cy="5382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EA5087" w14:textId="03C6DAAA" w:rsidR="007F50F7" w:rsidRPr="00B951BF" w:rsidRDefault="007F50F7" w:rsidP="00B70CDB">
      <w:pPr>
        <w:tabs>
          <w:tab w:val="left" w:pos="540"/>
        </w:tabs>
        <w:spacing w:line="240" w:lineRule="auto"/>
        <w:jc w:val="both"/>
        <w:rPr>
          <w:rFonts w:cstheme="minorHAnsi"/>
          <w:i/>
          <w:sz w:val="20"/>
          <w:szCs w:val="20"/>
        </w:rPr>
      </w:pPr>
    </w:p>
    <w:p w14:paraId="3AC97AD9" w14:textId="082FEBF6" w:rsidR="007F50F7" w:rsidRPr="008B65EC" w:rsidRDefault="007F50F7" w:rsidP="007E11D9">
      <w:pPr>
        <w:numPr>
          <w:ilvl w:val="12"/>
          <w:numId w:val="0"/>
        </w:numPr>
        <w:tabs>
          <w:tab w:val="left" w:pos="540"/>
        </w:tabs>
        <w:spacing w:line="240" w:lineRule="auto"/>
        <w:rPr>
          <w:rFonts w:cstheme="minorHAnsi"/>
          <w:b/>
          <w:sz w:val="28"/>
          <w:szCs w:val="28"/>
        </w:rPr>
      </w:pPr>
      <w:r w:rsidRPr="008B65EC">
        <w:rPr>
          <w:rFonts w:cstheme="minorHAnsi"/>
          <w:b/>
          <w:sz w:val="28"/>
          <w:szCs w:val="28"/>
        </w:rPr>
        <w:t xml:space="preserve"> </w:t>
      </w:r>
      <w:r w:rsidR="008B65EC">
        <w:rPr>
          <w:rFonts w:cstheme="minorHAnsi"/>
          <w:b/>
          <w:sz w:val="28"/>
          <w:szCs w:val="28"/>
        </w:rPr>
        <w:t xml:space="preserve">             </w:t>
      </w:r>
      <w:r w:rsidR="00B4413E">
        <w:rPr>
          <w:rFonts w:cstheme="minorHAnsi"/>
          <w:b/>
          <w:sz w:val="28"/>
          <w:szCs w:val="28"/>
        </w:rPr>
        <w:t xml:space="preserve"> </w:t>
      </w:r>
      <w:r w:rsidR="00A55794" w:rsidRPr="008B65EC">
        <w:rPr>
          <w:rFonts w:cstheme="minorHAnsi"/>
          <w:b/>
          <w:sz w:val="28"/>
          <w:szCs w:val="28"/>
        </w:rPr>
        <w:t>C</w:t>
      </w:r>
      <w:r w:rsidRPr="008B65EC">
        <w:rPr>
          <w:rFonts w:cstheme="minorHAnsi"/>
          <w:b/>
          <w:sz w:val="28"/>
          <w:szCs w:val="28"/>
        </w:rPr>
        <w:t xml:space="preserve">omment va se passer cette recherche ? </w:t>
      </w:r>
    </w:p>
    <w:p w14:paraId="66018E7C" w14:textId="2B496273" w:rsidR="007F50F7" w:rsidRDefault="007F50F7" w:rsidP="00A55794">
      <w:pPr>
        <w:spacing w:line="240" w:lineRule="auto"/>
        <w:jc w:val="both"/>
        <w:rPr>
          <w:rFonts w:cstheme="minorHAnsi"/>
          <w:sz w:val="20"/>
          <w:szCs w:val="20"/>
        </w:rPr>
      </w:pPr>
    </w:p>
    <w:p w14:paraId="656EE830" w14:textId="6BD79AB6" w:rsidR="003D67CB" w:rsidRDefault="003D67CB" w:rsidP="006D62D5">
      <w:pPr>
        <w:spacing w:line="240" w:lineRule="auto"/>
        <w:jc w:val="both"/>
        <w:rPr>
          <w:rFonts w:cstheme="minorHAnsi"/>
          <w:sz w:val="20"/>
          <w:szCs w:val="20"/>
        </w:rPr>
      </w:pPr>
      <w:r w:rsidRPr="003D67CB">
        <w:rPr>
          <w:rFonts w:cstheme="minorHAnsi"/>
          <w:sz w:val="20"/>
          <w:szCs w:val="20"/>
        </w:rPr>
        <w:t>La recherche repose sur l’analyse rétrospective des dossiers médicaux des patients admis au CHU de Montpellier entre 2019 et 2024. Aucune intervention, consultation ou modification de votre traitement ne sera effectuée. Vos données médicales seront analysées à l'aide d'outils technologiques, incluant une intelligence artificielle qui a pour rôle de lire et interpréter les informations de manière automatique. Cette IA nous aide à catégoriser les patients de manière fiable et rapide en vue de futurs essais cliniques.</w:t>
      </w:r>
    </w:p>
    <w:p w14:paraId="11311BF0" w14:textId="769FE3F8" w:rsidR="0099118F" w:rsidRPr="006D62D5" w:rsidRDefault="0099118F" w:rsidP="006D62D5">
      <w:pPr>
        <w:spacing w:line="240" w:lineRule="auto"/>
        <w:jc w:val="both"/>
        <w:rPr>
          <w:rFonts w:eastAsia="Calibri" w:cstheme="minorHAnsi"/>
          <w:i/>
          <w:iCs/>
          <w:color w:val="000000"/>
          <w:sz w:val="20"/>
          <w:szCs w:val="20"/>
          <w:highlight w:val="cyan"/>
        </w:rPr>
      </w:pPr>
    </w:p>
    <w:p w14:paraId="11311BF1" w14:textId="0C1C0AE2" w:rsidR="0010343E" w:rsidRPr="00B951BF" w:rsidRDefault="007E11D9" w:rsidP="0064097F">
      <w:pPr>
        <w:tabs>
          <w:tab w:val="left" w:pos="851"/>
        </w:tabs>
        <w:spacing w:line="240" w:lineRule="auto"/>
        <w:rPr>
          <w:rFonts w:cstheme="minorHAnsi"/>
          <w:b/>
          <w:sz w:val="20"/>
          <w:szCs w:val="20"/>
        </w:rPr>
      </w:pPr>
      <w:r>
        <w:rPr>
          <w:rFonts w:cstheme="minorHAnsi"/>
          <w:b/>
          <w:caps/>
          <w:noProof/>
          <w:sz w:val="20"/>
          <w:szCs w:val="20"/>
          <w:lang w:eastAsia="fr-FR"/>
        </w:rPr>
        <w:drawing>
          <wp:anchor distT="0" distB="0" distL="114300" distR="114300" simplePos="0" relativeHeight="251671552" behindDoc="1" locked="0" layoutInCell="1" allowOverlap="1" wp14:anchorId="0FA923F3" wp14:editId="303C0AB4">
            <wp:simplePos x="0" y="0"/>
            <wp:positionH relativeFrom="margin">
              <wp:align>left</wp:align>
            </wp:positionH>
            <wp:positionV relativeFrom="paragraph">
              <wp:posOffset>66903</wp:posOffset>
            </wp:positionV>
            <wp:extent cx="464395" cy="681835"/>
            <wp:effectExtent l="0" t="0" r="0" b="4445"/>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oun-data-5182033.png"/>
                    <pic:cNvPicPr/>
                  </pic:nvPicPr>
                  <pic:blipFill rotWithShape="1">
                    <a:blip r:embed="rId14">
                      <a:extLst>
                        <a:ext uri="{28A0092B-C50C-407E-A947-70E740481C1C}">
                          <a14:useLocalDpi xmlns:a14="http://schemas.microsoft.com/office/drawing/2010/main" val="0"/>
                        </a:ext>
                      </a:extLst>
                    </a:blip>
                    <a:srcRect l="22324" r="19806" b="15034"/>
                    <a:stretch/>
                  </pic:blipFill>
                  <pic:spPr bwMode="auto">
                    <a:xfrm>
                      <a:off x="0" y="0"/>
                      <a:ext cx="464395" cy="6818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49C7AF" w14:textId="08741DBE" w:rsidR="007E11D9" w:rsidRDefault="007E11D9" w:rsidP="0064097F">
      <w:pPr>
        <w:tabs>
          <w:tab w:val="left" w:pos="851"/>
        </w:tabs>
        <w:spacing w:line="240" w:lineRule="auto"/>
        <w:jc w:val="both"/>
        <w:rPr>
          <w:rFonts w:cstheme="minorHAnsi"/>
          <w:sz w:val="20"/>
          <w:szCs w:val="20"/>
        </w:rPr>
      </w:pPr>
    </w:p>
    <w:p w14:paraId="5F7D8387" w14:textId="618376C3" w:rsidR="007E11D9" w:rsidRDefault="007E11D9" w:rsidP="0064097F">
      <w:pPr>
        <w:tabs>
          <w:tab w:val="left" w:pos="851"/>
        </w:tabs>
        <w:spacing w:line="240" w:lineRule="auto"/>
        <w:jc w:val="both"/>
        <w:rPr>
          <w:rFonts w:cstheme="minorHAnsi"/>
          <w:sz w:val="20"/>
          <w:szCs w:val="20"/>
        </w:rPr>
      </w:pPr>
    </w:p>
    <w:p w14:paraId="797C1A42" w14:textId="13E46C93" w:rsidR="007E11D9" w:rsidRPr="007E11D9" w:rsidRDefault="007E11D9" w:rsidP="007E11D9">
      <w:pPr>
        <w:numPr>
          <w:ilvl w:val="12"/>
          <w:numId w:val="0"/>
        </w:numPr>
        <w:tabs>
          <w:tab w:val="left" w:pos="540"/>
        </w:tabs>
        <w:spacing w:line="240" w:lineRule="auto"/>
        <w:rPr>
          <w:rFonts w:cstheme="minorHAnsi"/>
          <w:b/>
          <w:sz w:val="20"/>
          <w:szCs w:val="20"/>
        </w:rPr>
      </w:pPr>
      <w:r>
        <w:rPr>
          <w:rFonts w:cstheme="minorHAnsi"/>
          <w:b/>
          <w:sz w:val="20"/>
          <w:szCs w:val="20"/>
        </w:rPr>
        <w:t xml:space="preserve">                </w:t>
      </w:r>
      <w:r>
        <w:rPr>
          <w:rFonts w:cstheme="minorHAnsi"/>
          <w:b/>
          <w:sz w:val="28"/>
          <w:szCs w:val="28"/>
        </w:rPr>
        <w:t xml:space="preserve"> </w:t>
      </w:r>
      <w:r w:rsidR="008B65EC">
        <w:rPr>
          <w:rFonts w:cstheme="minorHAnsi"/>
          <w:b/>
          <w:sz w:val="28"/>
          <w:szCs w:val="28"/>
        </w:rPr>
        <w:t xml:space="preserve"> </w:t>
      </w:r>
      <w:r>
        <w:rPr>
          <w:rFonts w:cstheme="minorHAnsi"/>
          <w:b/>
          <w:sz w:val="28"/>
          <w:szCs w:val="28"/>
        </w:rPr>
        <w:t xml:space="preserve">Quelles sont les données collectées pour la recherche ? </w:t>
      </w:r>
      <w:r>
        <w:rPr>
          <w:rFonts w:cstheme="minorHAnsi"/>
          <w:b/>
          <w:sz w:val="20"/>
          <w:szCs w:val="20"/>
        </w:rPr>
        <w:t xml:space="preserve"> </w:t>
      </w:r>
    </w:p>
    <w:p w14:paraId="6E677F42" w14:textId="460C7A75" w:rsidR="007E11D9" w:rsidRDefault="007E11D9" w:rsidP="0064097F">
      <w:pPr>
        <w:tabs>
          <w:tab w:val="left" w:pos="851"/>
        </w:tabs>
        <w:spacing w:line="240" w:lineRule="auto"/>
        <w:jc w:val="both"/>
        <w:rPr>
          <w:rFonts w:cstheme="minorHAnsi"/>
          <w:sz w:val="20"/>
          <w:szCs w:val="20"/>
        </w:rPr>
      </w:pPr>
    </w:p>
    <w:p w14:paraId="11311BF2" w14:textId="1AE72475" w:rsidR="00EF4839" w:rsidRDefault="004D00F7" w:rsidP="0064097F">
      <w:pPr>
        <w:tabs>
          <w:tab w:val="left" w:pos="851"/>
        </w:tabs>
        <w:spacing w:line="240" w:lineRule="auto"/>
        <w:jc w:val="both"/>
        <w:rPr>
          <w:rFonts w:cstheme="minorHAnsi"/>
          <w:sz w:val="20"/>
          <w:szCs w:val="20"/>
        </w:rPr>
      </w:pPr>
      <w:r w:rsidRPr="00B951BF">
        <w:rPr>
          <w:rFonts w:cstheme="minorHAnsi"/>
          <w:sz w:val="20"/>
          <w:szCs w:val="20"/>
        </w:rPr>
        <w:t xml:space="preserve">Les données vous concernant qui seront mise à disposition pour la recherche </w:t>
      </w:r>
      <w:r w:rsidR="00FA50C0">
        <w:rPr>
          <w:rFonts w:cstheme="minorHAnsi"/>
          <w:sz w:val="20"/>
          <w:szCs w:val="20"/>
        </w:rPr>
        <w:t xml:space="preserve">peuvent </w:t>
      </w:r>
      <w:r w:rsidR="00E46D07">
        <w:rPr>
          <w:rFonts w:cstheme="minorHAnsi"/>
          <w:sz w:val="20"/>
          <w:szCs w:val="20"/>
        </w:rPr>
        <w:t xml:space="preserve">être </w:t>
      </w:r>
      <w:r w:rsidR="00E46D07" w:rsidRPr="00B951BF">
        <w:rPr>
          <w:rFonts w:cstheme="minorHAnsi"/>
          <w:sz w:val="20"/>
          <w:szCs w:val="20"/>
        </w:rPr>
        <w:t>issues</w:t>
      </w:r>
      <w:r w:rsidRPr="00B951BF">
        <w:rPr>
          <w:rFonts w:cstheme="minorHAnsi"/>
          <w:sz w:val="20"/>
          <w:szCs w:val="20"/>
        </w:rPr>
        <w:t xml:space="preserve"> </w:t>
      </w:r>
      <w:r w:rsidR="00E46D07" w:rsidRPr="00E628A2">
        <w:rPr>
          <w:rFonts w:cstheme="minorHAnsi"/>
          <w:sz w:val="20"/>
          <w:szCs w:val="20"/>
        </w:rPr>
        <w:t>de l’entrepôt de donnée de santé du CHU de Montpellier (eDOL)</w:t>
      </w:r>
      <w:r w:rsidR="00BD3765">
        <w:rPr>
          <w:rFonts w:cstheme="minorHAnsi"/>
          <w:sz w:val="20"/>
          <w:szCs w:val="20"/>
        </w:rPr>
        <w:t xml:space="preserve"> </w:t>
      </w:r>
      <w:r w:rsidR="00E46D07">
        <w:rPr>
          <w:rFonts w:cstheme="minorHAnsi"/>
          <w:sz w:val="20"/>
          <w:szCs w:val="20"/>
        </w:rPr>
        <w:t>et directement de</w:t>
      </w:r>
      <w:r w:rsidR="00112190" w:rsidRPr="00B951BF">
        <w:rPr>
          <w:rFonts w:cstheme="minorHAnsi"/>
          <w:sz w:val="20"/>
          <w:szCs w:val="20"/>
        </w:rPr>
        <w:t xml:space="preserve"> </w:t>
      </w:r>
      <w:r w:rsidRPr="00E628A2">
        <w:rPr>
          <w:rFonts w:cstheme="minorHAnsi"/>
          <w:sz w:val="20"/>
          <w:szCs w:val="20"/>
        </w:rPr>
        <w:t xml:space="preserve">votre dossier </w:t>
      </w:r>
      <w:r w:rsidR="00E46D07" w:rsidRPr="00E628A2">
        <w:rPr>
          <w:rFonts w:cstheme="minorHAnsi"/>
          <w:sz w:val="20"/>
          <w:szCs w:val="20"/>
        </w:rPr>
        <w:t>médical</w:t>
      </w:r>
      <w:r w:rsidR="00BD3765">
        <w:rPr>
          <w:rFonts w:cstheme="minorHAnsi"/>
          <w:sz w:val="20"/>
          <w:szCs w:val="20"/>
        </w:rPr>
        <w:t xml:space="preserve">. </w:t>
      </w:r>
      <w:r w:rsidR="00BD3765" w:rsidRPr="00B951BF">
        <w:rPr>
          <w:rFonts w:cstheme="minorHAnsi"/>
          <w:sz w:val="20"/>
          <w:szCs w:val="20"/>
        </w:rPr>
        <w:t xml:space="preserve"> </w:t>
      </w:r>
    </w:p>
    <w:p w14:paraId="117539F8" w14:textId="63846C7A" w:rsidR="007E11D9" w:rsidRDefault="00BD3765" w:rsidP="007E11D9">
      <w:pPr>
        <w:tabs>
          <w:tab w:val="left" w:pos="851"/>
        </w:tabs>
        <w:spacing w:line="240" w:lineRule="auto"/>
        <w:jc w:val="both"/>
        <w:rPr>
          <w:rFonts w:eastAsia="Calibri" w:cstheme="minorHAnsi"/>
          <w:color w:val="000000"/>
          <w:sz w:val="20"/>
          <w:szCs w:val="20"/>
        </w:rPr>
      </w:pPr>
      <w:r w:rsidRPr="00B951BF">
        <w:rPr>
          <w:rFonts w:eastAsia="Calibri" w:cstheme="minorHAnsi"/>
          <w:color w:val="000000"/>
          <w:sz w:val="20"/>
          <w:szCs w:val="20"/>
        </w:rPr>
        <w:t>Les données qui seront utilisées dans le cadre de notre recherche sont les suivantes</w:t>
      </w:r>
      <w:r>
        <w:rPr>
          <w:rFonts w:eastAsia="Calibri" w:cstheme="minorHAnsi"/>
          <w:color w:val="000000"/>
          <w:sz w:val="20"/>
          <w:szCs w:val="20"/>
        </w:rPr>
        <w:t xml:space="preserve"> </w:t>
      </w:r>
    </w:p>
    <w:p w14:paraId="56C06C41" w14:textId="03FD09F7" w:rsidR="00BD5F40" w:rsidRPr="00BD5F40" w:rsidRDefault="00BD5F40" w:rsidP="00BD5F40">
      <w:pPr>
        <w:tabs>
          <w:tab w:val="left" w:pos="851"/>
        </w:tabs>
        <w:spacing w:line="240" w:lineRule="auto"/>
        <w:jc w:val="both"/>
        <w:rPr>
          <w:rFonts w:eastAsia="Calibri" w:cstheme="minorHAnsi"/>
          <w:color w:val="000000"/>
          <w:sz w:val="20"/>
          <w:szCs w:val="20"/>
        </w:rPr>
      </w:pPr>
      <w:r w:rsidRPr="00BD5F40">
        <w:rPr>
          <w:rFonts w:eastAsia="Calibri" w:cstheme="minorHAnsi"/>
          <w:color w:val="000000"/>
          <w:sz w:val="20"/>
          <w:szCs w:val="20"/>
        </w:rPr>
        <w:t xml:space="preserve">a) </w:t>
      </w:r>
      <w:r>
        <w:rPr>
          <w:rFonts w:eastAsia="Calibri" w:cstheme="minorHAnsi"/>
          <w:color w:val="000000"/>
          <w:sz w:val="20"/>
          <w:szCs w:val="20"/>
        </w:rPr>
        <w:t xml:space="preserve">vos </w:t>
      </w:r>
      <w:r w:rsidRPr="00BD5F40">
        <w:rPr>
          <w:rFonts w:eastAsia="Calibri" w:cstheme="minorHAnsi"/>
          <w:color w:val="000000"/>
          <w:sz w:val="20"/>
          <w:szCs w:val="20"/>
        </w:rPr>
        <w:t>caract</w:t>
      </w:r>
      <w:r>
        <w:rPr>
          <w:rFonts w:eastAsia="Calibri" w:cstheme="minorHAnsi"/>
          <w:color w:val="000000"/>
          <w:sz w:val="20"/>
          <w:szCs w:val="20"/>
        </w:rPr>
        <w:t>éristiques</w:t>
      </w:r>
      <w:r w:rsidRPr="00BD5F40">
        <w:rPr>
          <w:rFonts w:eastAsia="Calibri" w:cstheme="minorHAnsi"/>
          <w:color w:val="000000"/>
          <w:sz w:val="20"/>
          <w:szCs w:val="20"/>
        </w:rPr>
        <w:t xml:space="preserve"> </w:t>
      </w:r>
      <w:r w:rsidR="00E32381" w:rsidRPr="00BD5F40">
        <w:rPr>
          <w:rFonts w:eastAsia="Calibri" w:cstheme="minorHAnsi"/>
          <w:color w:val="000000"/>
          <w:sz w:val="20"/>
          <w:szCs w:val="20"/>
        </w:rPr>
        <w:t>anthropométrique</w:t>
      </w:r>
      <w:r w:rsidR="00E32381">
        <w:rPr>
          <w:rFonts w:eastAsia="Calibri" w:cstheme="minorHAnsi"/>
          <w:color w:val="000000"/>
          <w:sz w:val="20"/>
          <w:szCs w:val="20"/>
        </w:rPr>
        <w:t>s</w:t>
      </w:r>
      <w:r w:rsidR="00E32381" w:rsidRPr="00BD5F40">
        <w:rPr>
          <w:rFonts w:eastAsia="Calibri" w:cstheme="minorHAnsi"/>
          <w:color w:val="000000"/>
          <w:sz w:val="20"/>
          <w:szCs w:val="20"/>
        </w:rPr>
        <w:t xml:space="preserve"> :</w:t>
      </w:r>
    </w:p>
    <w:p w14:paraId="2F05F04D" w14:textId="77777777" w:rsidR="00BD5F40" w:rsidRPr="00BD5F40" w:rsidRDefault="00BD5F40" w:rsidP="00BD5F40">
      <w:pPr>
        <w:tabs>
          <w:tab w:val="left" w:pos="851"/>
        </w:tabs>
        <w:spacing w:line="240" w:lineRule="auto"/>
        <w:jc w:val="both"/>
        <w:rPr>
          <w:rFonts w:eastAsia="Calibri" w:cstheme="minorHAnsi"/>
          <w:color w:val="000000"/>
          <w:sz w:val="20"/>
          <w:szCs w:val="20"/>
        </w:rPr>
      </w:pPr>
      <w:r w:rsidRPr="00BD5F40">
        <w:rPr>
          <w:rFonts w:eastAsia="Calibri" w:cstheme="minorHAnsi"/>
          <w:color w:val="000000"/>
          <w:sz w:val="20"/>
          <w:szCs w:val="20"/>
        </w:rPr>
        <w:t>L'âge, le poids, la taille, sexe.</w:t>
      </w:r>
    </w:p>
    <w:p w14:paraId="11E08906" w14:textId="31ED338A" w:rsidR="00BD5F40" w:rsidRPr="00BD5F40" w:rsidRDefault="00BD5F40" w:rsidP="00BD5F40">
      <w:pPr>
        <w:tabs>
          <w:tab w:val="left" w:pos="851"/>
        </w:tabs>
        <w:spacing w:line="240" w:lineRule="auto"/>
        <w:jc w:val="both"/>
        <w:rPr>
          <w:rFonts w:eastAsia="Calibri" w:cstheme="minorHAnsi"/>
          <w:color w:val="000000"/>
          <w:sz w:val="20"/>
          <w:szCs w:val="20"/>
        </w:rPr>
      </w:pPr>
      <w:r w:rsidRPr="00BD5F40">
        <w:rPr>
          <w:rFonts w:eastAsia="Calibri" w:cstheme="minorHAnsi"/>
          <w:color w:val="000000"/>
          <w:sz w:val="20"/>
          <w:szCs w:val="20"/>
        </w:rPr>
        <w:lastRenderedPageBreak/>
        <w:t xml:space="preserve">b) </w:t>
      </w:r>
      <w:r>
        <w:rPr>
          <w:rFonts w:eastAsia="Calibri" w:cstheme="minorHAnsi"/>
          <w:color w:val="000000"/>
          <w:sz w:val="20"/>
          <w:szCs w:val="20"/>
        </w:rPr>
        <w:t xml:space="preserve">Vos </w:t>
      </w:r>
      <w:r w:rsidR="004E670D" w:rsidRPr="00BD5F40">
        <w:rPr>
          <w:rFonts w:eastAsia="Calibri" w:cstheme="minorHAnsi"/>
          <w:color w:val="000000"/>
          <w:sz w:val="20"/>
          <w:szCs w:val="20"/>
        </w:rPr>
        <w:t>antécédent</w:t>
      </w:r>
      <w:r w:rsidR="004E670D">
        <w:rPr>
          <w:rFonts w:eastAsia="Calibri" w:cstheme="minorHAnsi"/>
          <w:color w:val="000000"/>
          <w:sz w:val="20"/>
          <w:szCs w:val="20"/>
        </w:rPr>
        <w:t>s</w:t>
      </w:r>
      <w:r w:rsidRPr="00BD5F40">
        <w:rPr>
          <w:rFonts w:eastAsia="Calibri" w:cstheme="minorHAnsi"/>
          <w:color w:val="000000"/>
          <w:sz w:val="20"/>
          <w:szCs w:val="20"/>
        </w:rPr>
        <w:t xml:space="preserve"> médicaux</w:t>
      </w:r>
      <w:r w:rsidR="004E670D">
        <w:rPr>
          <w:rFonts w:eastAsia="Calibri" w:cstheme="minorHAnsi"/>
          <w:color w:val="000000"/>
          <w:sz w:val="20"/>
          <w:szCs w:val="20"/>
        </w:rPr>
        <w:t> :</w:t>
      </w:r>
    </w:p>
    <w:p w14:paraId="6DF576DB" w14:textId="3FD17ED2" w:rsidR="00BD5F40" w:rsidRPr="00BD5F40" w:rsidRDefault="004E670D" w:rsidP="00BD5F40">
      <w:pPr>
        <w:tabs>
          <w:tab w:val="left" w:pos="851"/>
        </w:tabs>
        <w:spacing w:line="240" w:lineRule="auto"/>
        <w:jc w:val="both"/>
        <w:rPr>
          <w:rFonts w:eastAsia="Calibri" w:cstheme="minorHAnsi"/>
          <w:color w:val="000000"/>
          <w:sz w:val="20"/>
          <w:szCs w:val="20"/>
        </w:rPr>
      </w:pPr>
      <w:r>
        <w:rPr>
          <w:rFonts w:eastAsia="Calibri" w:cstheme="minorHAnsi"/>
          <w:color w:val="000000"/>
          <w:sz w:val="20"/>
          <w:szCs w:val="20"/>
        </w:rPr>
        <w:t>Nous recueillerons l’information si oui ou non vous êtes porteurs</w:t>
      </w:r>
      <w:r w:rsidR="00BD5F40" w:rsidRPr="00BD5F40">
        <w:rPr>
          <w:rFonts w:eastAsia="Calibri" w:cstheme="minorHAnsi"/>
          <w:color w:val="000000"/>
          <w:sz w:val="20"/>
          <w:szCs w:val="20"/>
        </w:rPr>
        <w:t xml:space="preserve"> d'une BPCO, d'une </w:t>
      </w:r>
      <w:r w:rsidRPr="00BD5F40">
        <w:rPr>
          <w:rFonts w:eastAsia="Calibri" w:cstheme="minorHAnsi"/>
          <w:color w:val="000000"/>
          <w:sz w:val="20"/>
          <w:szCs w:val="20"/>
        </w:rPr>
        <w:t>insuffisance</w:t>
      </w:r>
      <w:r w:rsidR="00BD5F40" w:rsidRPr="00BD5F40">
        <w:rPr>
          <w:rFonts w:eastAsia="Calibri" w:cstheme="minorHAnsi"/>
          <w:color w:val="000000"/>
          <w:sz w:val="20"/>
          <w:szCs w:val="20"/>
        </w:rPr>
        <w:t xml:space="preserve"> cardiaque, d'une pathologie neuromusculaire congénitale, d'une pathologie cardiovasculaire traité par statine.</w:t>
      </w:r>
    </w:p>
    <w:p w14:paraId="7CDD9AED" w14:textId="6F55D093" w:rsidR="00BD5F40" w:rsidRPr="00BD5F40" w:rsidRDefault="00BD5F40" w:rsidP="00BD5F40">
      <w:pPr>
        <w:tabs>
          <w:tab w:val="left" w:pos="851"/>
        </w:tabs>
        <w:spacing w:line="240" w:lineRule="auto"/>
        <w:jc w:val="both"/>
        <w:rPr>
          <w:rFonts w:eastAsia="Calibri" w:cstheme="minorHAnsi"/>
          <w:color w:val="000000"/>
          <w:sz w:val="20"/>
          <w:szCs w:val="20"/>
        </w:rPr>
      </w:pPr>
      <w:r w:rsidRPr="00BD5F40">
        <w:rPr>
          <w:rFonts w:eastAsia="Calibri" w:cstheme="minorHAnsi"/>
          <w:color w:val="000000"/>
          <w:sz w:val="20"/>
          <w:szCs w:val="20"/>
        </w:rPr>
        <w:t xml:space="preserve">c) </w:t>
      </w:r>
      <w:r>
        <w:rPr>
          <w:rFonts w:eastAsia="Calibri" w:cstheme="minorHAnsi"/>
          <w:color w:val="000000"/>
          <w:sz w:val="20"/>
          <w:szCs w:val="20"/>
        </w:rPr>
        <w:t>Vos</w:t>
      </w:r>
      <w:r w:rsidRPr="00BD5F40">
        <w:rPr>
          <w:rFonts w:eastAsia="Calibri" w:cstheme="minorHAnsi"/>
          <w:color w:val="000000"/>
          <w:sz w:val="20"/>
          <w:szCs w:val="20"/>
        </w:rPr>
        <w:t xml:space="preserve"> données de prise en charge lors d</w:t>
      </w:r>
      <w:r w:rsidR="004E670D">
        <w:rPr>
          <w:rFonts w:eastAsia="Calibri" w:cstheme="minorHAnsi"/>
          <w:color w:val="000000"/>
          <w:sz w:val="20"/>
          <w:szCs w:val="20"/>
        </w:rPr>
        <w:t>e votre</w:t>
      </w:r>
      <w:r w:rsidRPr="00BD5F40">
        <w:rPr>
          <w:rFonts w:eastAsia="Calibri" w:cstheme="minorHAnsi"/>
          <w:color w:val="000000"/>
          <w:sz w:val="20"/>
          <w:szCs w:val="20"/>
        </w:rPr>
        <w:t xml:space="preserve"> séjour en </w:t>
      </w:r>
      <w:r w:rsidR="004E670D" w:rsidRPr="00BD5F40">
        <w:rPr>
          <w:rFonts w:eastAsia="Calibri" w:cstheme="minorHAnsi"/>
          <w:color w:val="000000"/>
          <w:sz w:val="20"/>
          <w:szCs w:val="20"/>
        </w:rPr>
        <w:t>réanimation :</w:t>
      </w:r>
    </w:p>
    <w:p w14:paraId="5C8D818A" w14:textId="77777777" w:rsidR="00BD5F40" w:rsidRPr="00BD5F40" w:rsidRDefault="00BD5F40" w:rsidP="00BD5F40">
      <w:pPr>
        <w:tabs>
          <w:tab w:val="left" w:pos="851"/>
        </w:tabs>
        <w:spacing w:line="240" w:lineRule="auto"/>
        <w:jc w:val="both"/>
        <w:rPr>
          <w:rFonts w:eastAsia="Calibri" w:cstheme="minorHAnsi"/>
          <w:color w:val="000000"/>
          <w:sz w:val="20"/>
          <w:szCs w:val="20"/>
        </w:rPr>
      </w:pPr>
      <w:r w:rsidRPr="00BD5F40">
        <w:rPr>
          <w:rFonts w:eastAsia="Calibri" w:cstheme="minorHAnsi"/>
          <w:color w:val="000000"/>
          <w:sz w:val="20"/>
          <w:szCs w:val="20"/>
        </w:rPr>
        <w:t xml:space="preserve">-durée de ventilation mécanique invasive, </w:t>
      </w:r>
    </w:p>
    <w:p w14:paraId="3BAF6652" w14:textId="1C7BEF04" w:rsidR="00BD5F40" w:rsidRPr="00BD5F40" w:rsidRDefault="00BD5F40" w:rsidP="00BD5F40">
      <w:pPr>
        <w:tabs>
          <w:tab w:val="left" w:pos="851"/>
        </w:tabs>
        <w:spacing w:line="240" w:lineRule="auto"/>
        <w:jc w:val="both"/>
        <w:rPr>
          <w:rFonts w:eastAsia="Calibri" w:cstheme="minorHAnsi"/>
          <w:color w:val="000000"/>
          <w:sz w:val="20"/>
          <w:szCs w:val="20"/>
        </w:rPr>
      </w:pPr>
      <w:r w:rsidRPr="00BD5F40">
        <w:rPr>
          <w:rFonts w:eastAsia="Calibri" w:cstheme="minorHAnsi"/>
          <w:color w:val="000000"/>
          <w:sz w:val="20"/>
          <w:szCs w:val="20"/>
        </w:rPr>
        <w:t xml:space="preserve">-mesure de la pression artérielle en oxygène </w:t>
      </w:r>
      <w:r>
        <w:rPr>
          <w:rFonts w:eastAsia="Calibri" w:cstheme="minorHAnsi"/>
          <w:color w:val="000000"/>
          <w:sz w:val="20"/>
          <w:szCs w:val="20"/>
        </w:rPr>
        <w:t>si réalisée</w:t>
      </w:r>
    </w:p>
    <w:p w14:paraId="52F533CD" w14:textId="1E78BEEE" w:rsidR="00BD5F40" w:rsidRPr="00BD5F40" w:rsidRDefault="00BD5F40" w:rsidP="00BD5F40">
      <w:pPr>
        <w:tabs>
          <w:tab w:val="left" w:pos="851"/>
        </w:tabs>
        <w:spacing w:line="240" w:lineRule="auto"/>
        <w:jc w:val="both"/>
        <w:rPr>
          <w:rFonts w:eastAsia="Calibri" w:cstheme="minorHAnsi"/>
          <w:color w:val="000000"/>
          <w:sz w:val="20"/>
          <w:szCs w:val="20"/>
        </w:rPr>
      </w:pPr>
      <w:r w:rsidRPr="00BD5F40">
        <w:rPr>
          <w:rFonts w:eastAsia="Calibri" w:cstheme="minorHAnsi"/>
          <w:color w:val="000000"/>
          <w:sz w:val="20"/>
          <w:szCs w:val="20"/>
        </w:rPr>
        <w:t>-f</w:t>
      </w:r>
      <w:r>
        <w:rPr>
          <w:rFonts w:eastAsia="Calibri" w:cstheme="minorHAnsi"/>
          <w:color w:val="000000"/>
          <w:sz w:val="20"/>
          <w:szCs w:val="20"/>
        </w:rPr>
        <w:t>r</w:t>
      </w:r>
      <w:r w:rsidRPr="00BD5F40">
        <w:rPr>
          <w:rFonts w:eastAsia="Calibri" w:cstheme="minorHAnsi"/>
          <w:color w:val="000000"/>
          <w:sz w:val="20"/>
          <w:szCs w:val="20"/>
        </w:rPr>
        <w:t>a</w:t>
      </w:r>
      <w:r>
        <w:rPr>
          <w:rFonts w:eastAsia="Calibri" w:cstheme="minorHAnsi"/>
          <w:color w:val="000000"/>
          <w:sz w:val="20"/>
          <w:szCs w:val="20"/>
        </w:rPr>
        <w:t>ction</w:t>
      </w:r>
      <w:r w:rsidRPr="00BD5F40">
        <w:rPr>
          <w:rFonts w:eastAsia="Calibri" w:cstheme="minorHAnsi"/>
          <w:color w:val="000000"/>
          <w:sz w:val="20"/>
          <w:szCs w:val="20"/>
        </w:rPr>
        <w:t xml:space="preserve"> en oxygène délivrée au moment de la mesure de la pression artérielle en oxygène </w:t>
      </w:r>
    </w:p>
    <w:p w14:paraId="23D11B69" w14:textId="5E8B7533" w:rsidR="00BD5F40" w:rsidRPr="00BD5F40" w:rsidRDefault="00BD5F40" w:rsidP="00BD5F40">
      <w:pPr>
        <w:tabs>
          <w:tab w:val="left" w:pos="851"/>
        </w:tabs>
        <w:spacing w:line="240" w:lineRule="auto"/>
        <w:jc w:val="both"/>
        <w:rPr>
          <w:rFonts w:eastAsia="Calibri" w:cstheme="minorHAnsi"/>
          <w:color w:val="000000"/>
          <w:sz w:val="20"/>
          <w:szCs w:val="20"/>
        </w:rPr>
      </w:pPr>
      <w:r w:rsidRPr="00BD5F40">
        <w:rPr>
          <w:rFonts w:eastAsia="Calibri" w:cstheme="minorHAnsi"/>
          <w:color w:val="000000"/>
          <w:sz w:val="20"/>
          <w:szCs w:val="20"/>
        </w:rPr>
        <w:t xml:space="preserve">-dose de noradrénaline </w:t>
      </w:r>
      <w:r>
        <w:rPr>
          <w:rFonts w:eastAsia="Calibri" w:cstheme="minorHAnsi"/>
          <w:color w:val="000000"/>
          <w:sz w:val="20"/>
          <w:szCs w:val="20"/>
        </w:rPr>
        <w:t xml:space="preserve">si </w:t>
      </w:r>
      <w:r w:rsidRPr="00BD5F40">
        <w:rPr>
          <w:rFonts w:eastAsia="Calibri" w:cstheme="minorHAnsi"/>
          <w:color w:val="000000"/>
          <w:sz w:val="20"/>
          <w:szCs w:val="20"/>
        </w:rPr>
        <w:t>utilisée</w:t>
      </w:r>
    </w:p>
    <w:p w14:paraId="2815601D" w14:textId="77777777" w:rsidR="00BD5F40" w:rsidRPr="00BD5F40" w:rsidRDefault="00BD5F40" w:rsidP="00BD5F40">
      <w:pPr>
        <w:tabs>
          <w:tab w:val="left" w:pos="851"/>
        </w:tabs>
        <w:spacing w:line="240" w:lineRule="auto"/>
        <w:jc w:val="both"/>
        <w:rPr>
          <w:rFonts w:eastAsia="Calibri" w:cstheme="minorHAnsi"/>
          <w:color w:val="000000"/>
          <w:sz w:val="20"/>
          <w:szCs w:val="20"/>
        </w:rPr>
      </w:pPr>
      <w:r w:rsidRPr="00BD5F40">
        <w:rPr>
          <w:rFonts w:eastAsia="Calibri" w:cstheme="minorHAnsi"/>
          <w:color w:val="000000"/>
          <w:sz w:val="20"/>
          <w:szCs w:val="20"/>
        </w:rPr>
        <w:t>-présence d'un sepsis</w:t>
      </w:r>
    </w:p>
    <w:p w14:paraId="571511A0" w14:textId="4A2F7EA7" w:rsidR="00BD5F40" w:rsidRPr="00BD5F40" w:rsidRDefault="00BD5F40" w:rsidP="00BD5F40">
      <w:pPr>
        <w:tabs>
          <w:tab w:val="left" w:pos="851"/>
        </w:tabs>
        <w:spacing w:line="240" w:lineRule="auto"/>
        <w:jc w:val="both"/>
        <w:rPr>
          <w:rFonts w:eastAsia="Calibri" w:cstheme="minorHAnsi"/>
          <w:color w:val="000000"/>
          <w:sz w:val="20"/>
          <w:szCs w:val="20"/>
        </w:rPr>
      </w:pPr>
      <w:r w:rsidRPr="00BD5F40">
        <w:rPr>
          <w:rFonts w:eastAsia="Calibri" w:cstheme="minorHAnsi"/>
          <w:color w:val="000000"/>
          <w:sz w:val="20"/>
          <w:szCs w:val="20"/>
        </w:rPr>
        <w:t>-mesure de la glycémie et de la triglycéridémie si réalisée</w:t>
      </w:r>
      <w:r w:rsidR="004E670D">
        <w:rPr>
          <w:rFonts w:eastAsia="Calibri" w:cstheme="minorHAnsi"/>
          <w:color w:val="000000"/>
          <w:sz w:val="20"/>
          <w:szCs w:val="20"/>
        </w:rPr>
        <w:t>.</w:t>
      </w:r>
    </w:p>
    <w:p w14:paraId="10598E9A" w14:textId="77777777" w:rsidR="00BD5F40" w:rsidRDefault="00BD5F40" w:rsidP="007E11D9">
      <w:pPr>
        <w:tabs>
          <w:tab w:val="left" w:pos="851"/>
        </w:tabs>
        <w:spacing w:line="240" w:lineRule="auto"/>
        <w:jc w:val="both"/>
        <w:rPr>
          <w:rFonts w:eastAsia="Calibri" w:cstheme="minorHAnsi"/>
          <w:iCs/>
          <w:color w:val="000000"/>
          <w:sz w:val="20"/>
          <w:szCs w:val="20"/>
        </w:rPr>
      </w:pPr>
    </w:p>
    <w:p w14:paraId="11311BF3" w14:textId="7AD1382E" w:rsidR="004D00F7" w:rsidRPr="00BD5F40" w:rsidRDefault="00BD5F40" w:rsidP="007E11D9">
      <w:pPr>
        <w:tabs>
          <w:tab w:val="left" w:pos="851"/>
        </w:tabs>
        <w:spacing w:line="240" w:lineRule="auto"/>
        <w:jc w:val="both"/>
        <w:rPr>
          <w:rFonts w:eastAsia="Calibri" w:cstheme="minorHAnsi"/>
          <w:iCs/>
          <w:color w:val="000000"/>
          <w:sz w:val="20"/>
          <w:szCs w:val="20"/>
        </w:rPr>
      </w:pPr>
      <w:r>
        <w:rPr>
          <w:rFonts w:eastAsia="Calibri" w:cstheme="minorHAnsi"/>
          <w:iCs/>
          <w:color w:val="000000"/>
          <w:sz w:val="20"/>
          <w:szCs w:val="20"/>
        </w:rPr>
        <w:t xml:space="preserve">Ces données seront </w:t>
      </w:r>
      <w:r w:rsidR="008F4488">
        <w:rPr>
          <w:rFonts w:eastAsia="Calibri" w:cstheme="minorHAnsi"/>
          <w:iCs/>
          <w:color w:val="000000"/>
          <w:sz w:val="20"/>
          <w:szCs w:val="20"/>
        </w:rPr>
        <w:t>extraites</w:t>
      </w:r>
      <w:r>
        <w:rPr>
          <w:rFonts w:eastAsia="Calibri" w:cstheme="minorHAnsi"/>
          <w:iCs/>
          <w:color w:val="000000"/>
          <w:sz w:val="20"/>
          <w:szCs w:val="20"/>
        </w:rPr>
        <w:t xml:space="preserve"> de </w:t>
      </w:r>
      <w:r w:rsidR="004D00F7" w:rsidRPr="00B951BF">
        <w:rPr>
          <w:rFonts w:cstheme="minorHAnsi"/>
          <w:sz w:val="20"/>
          <w:szCs w:val="20"/>
        </w:rPr>
        <w:t xml:space="preserve">eDOL </w:t>
      </w:r>
      <w:r>
        <w:rPr>
          <w:rFonts w:cstheme="minorHAnsi"/>
          <w:sz w:val="20"/>
          <w:szCs w:val="20"/>
        </w:rPr>
        <w:t xml:space="preserve">qui </w:t>
      </w:r>
      <w:r w:rsidR="004D00F7" w:rsidRPr="00B951BF">
        <w:rPr>
          <w:rFonts w:cstheme="minorHAnsi"/>
          <w:sz w:val="20"/>
          <w:szCs w:val="20"/>
        </w:rPr>
        <w:t>est un espace sécurisé des données personnelles des patients du CHU de Montpellier, un « coffre-fort » des données dédié à la recherche.</w:t>
      </w:r>
      <w:r w:rsidR="00EF4839" w:rsidRPr="00B951BF">
        <w:rPr>
          <w:rFonts w:cstheme="minorHAnsi"/>
          <w:sz w:val="20"/>
          <w:szCs w:val="20"/>
        </w:rPr>
        <w:t xml:space="preserve"> Pour savoir plus, vous pouvez consulter l</w:t>
      </w:r>
      <w:r w:rsidR="007A4ADE">
        <w:rPr>
          <w:rFonts w:cstheme="minorHAnsi"/>
          <w:sz w:val="20"/>
          <w:szCs w:val="20"/>
        </w:rPr>
        <w:t>a page</w:t>
      </w:r>
      <w:r w:rsidR="0064097F">
        <w:rPr>
          <w:rFonts w:cstheme="minorHAnsi"/>
          <w:sz w:val="20"/>
          <w:szCs w:val="20"/>
        </w:rPr>
        <w:t xml:space="preserve"> </w:t>
      </w:r>
      <w:r w:rsidR="00EF4839" w:rsidRPr="00B951BF">
        <w:rPr>
          <w:rFonts w:cstheme="minorHAnsi"/>
          <w:sz w:val="20"/>
          <w:szCs w:val="20"/>
        </w:rPr>
        <w:t>web d’eDOL</w:t>
      </w:r>
      <w:r w:rsidR="0064097F">
        <w:rPr>
          <w:rFonts w:cstheme="minorHAnsi"/>
          <w:sz w:val="20"/>
          <w:szCs w:val="20"/>
        </w:rPr>
        <w:t> :</w:t>
      </w:r>
      <w:r w:rsidR="0064097F" w:rsidRPr="0064097F">
        <w:rPr>
          <w:noProof/>
          <w:color w:val="295C94"/>
          <w:sz w:val="19"/>
          <w:lang w:eastAsia="fr-FR"/>
        </w:rPr>
        <w:t xml:space="preserve"> </w:t>
      </w:r>
      <w:r w:rsidR="0064097F">
        <w:rPr>
          <w:noProof/>
          <w:color w:val="295C94"/>
          <w:sz w:val="19"/>
          <w:lang w:eastAsia="fr-FR"/>
        </w:rPr>
        <w:t xml:space="preserve">   </w:t>
      </w:r>
    </w:p>
    <w:p w14:paraId="0E75917F" w14:textId="085BEA16" w:rsidR="007A4ADE" w:rsidRDefault="007E11D9" w:rsidP="00FC680C">
      <w:pPr>
        <w:numPr>
          <w:ilvl w:val="12"/>
          <w:numId w:val="0"/>
        </w:numPr>
        <w:tabs>
          <w:tab w:val="left" w:pos="540"/>
        </w:tabs>
        <w:spacing w:line="240" w:lineRule="auto"/>
        <w:rPr>
          <w:rFonts w:cstheme="minorHAnsi"/>
          <w:b/>
          <w:caps/>
          <w:sz w:val="20"/>
          <w:szCs w:val="20"/>
        </w:rPr>
      </w:pPr>
      <w:r w:rsidRPr="008E090F">
        <w:rPr>
          <w:noProof/>
          <w:color w:val="295C94"/>
          <w:sz w:val="19"/>
          <w:lang w:eastAsia="fr-FR"/>
        </w:rPr>
        <w:drawing>
          <wp:anchor distT="0" distB="0" distL="114300" distR="114300" simplePos="0" relativeHeight="251668480" behindDoc="0" locked="0" layoutInCell="1" allowOverlap="1" wp14:anchorId="3F75148C" wp14:editId="5455CC01">
            <wp:simplePos x="0" y="0"/>
            <wp:positionH relativeFrom="column">
              <wp:posOffset>611152</wp:posOffset>
            </wp:positionH>
            <wp:positionV relativeFrom="paragraph">
              <wp:posOffset>112194</wp:posOffset>
            </wp:positionV>
            <wp:extent cx="554990" cy="380365"/>
            <wp:effectExtent l="0" t="0" r="0" b="635"/>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t="20759" b="12210"/>
                    <a:stretch/>
                  </pic:blipFill>
                  <pic:spPr bwMode="auto">
                    <a:xfrm>
                      <a:off x="0" y="0"/>
                      <a:ext cx="554990" cy="3803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56375">
        <w:rPr>
          <w:rFonts w:ascii="Times New Roman" w:eastAsia="Times New Roman" w:hAnsi="Times New Roman" w:cs="Times New Roman"/>
          <w:noProof/>
          <w:sz w:val="24"/>
          <w:szCs w:val="24"/>
          <w:lang w:eastAsia="fr-FR"/>
        </w:rPr>
        <w:drawing>
          <wp:anchor distT="0" distB="0" distL="114300" distR="114300" simplePos="0" relativeHeight="251667456" behindDoc="0" locked="0" layoutInCell="1" allowOverlap="1" wp14:anchorId="497FD6D1" wp14:editId="2642564C">
            <wp:simplePos x="0" y="0"/>
            <wp:positionH relativeFrom="margin">
              <wp:align>left</wp:align>
            </wp:positionH>
            <wp:positionV relativeFrom="paragraph">
              <wp:posOffset>58637</wp:posOffset>
            </wp:positionV>
            <wp:extent cx="476824" cy="522321"/>
            <wp:effectExtent l="0" t="0" r="0" b="0"/>
            <wp:wrapNone/>
            <wp:docPr id="66" name="Image 66" descr="C:\Users\01565467\AppData\Local\Packages\Microsoft.Windows.Photos_8wekyb3d8bbwe\TempState\ShareServiceTempFolder\QR code site web ED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1565467\AppData\Local\Packages\Microsoft.Windows.Photos_8wekyb3d8bbwe\TempState\ShareServiceTempFolder\QR code site web EDS.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6824" cy="5223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75A02D" w14:textId="676ADC22" w:rsidR="007E11D9" w:rsidRDefault="007E11D9" w:rsidP="00FC680C">
      <w:pPr>
        <w:numPr>
          <w:ilvl w:val="12"/>
          <w:numId w:val="0"/>
        </w:numPr>
        <w:tabs>
          <w:tab w:val="left" w:pos="540"/>
        </w:tabs>
        <w:spacing w:line="240" w:lineRule="auto"/>
        <w:rPr>
          <w:rFonts w:cstheme="minorHAnsi"/>
          <w:b/>
          <w:caps/>
          <w:sz w:val="20"/>
          <w:szCs w:val="20"/>
        </w:rPr>
      </w:pPr>
    </w:p>
    <w:p w14:paraId="47A14551" w14:textId="69F8C12D" w:rsidR="007E11D9" w:rsidRDefault="007E11D9" w:rsidP="00FC680C">
      <w:pPr>
        <w:numPr>
          <w:ilvl w:val="12"/>
          <w:numId w:val="0"/>
        </w:numPr>
        <w:tabs>
          <w:tab w:val="left" w:pos="540"/>
        </w:tabs>
        <w:spacing w:line="240" w:lineRule="auto"/>
        <w:rPr>
          <w:rFonts w:cstheme="minorHAnsi"/>
          <w:b/>
          <w:caps/>
          <w:sz w:val="20"/>
          <w:szCs w:val="20"/>
        </w:rPr>
      </w:pPr>
    </w:p>
    <w:p w14:paraId="5D23E760" w14:textId="45703F8B" w:rsidR="00E628A2" w:rsidRDefault="00E628A2" w:rsidP="00217A98">
      <w:pPr>
        <w:numPr>
          <w:ilvl w:val="12"/>
          <w:numId w:val="0"/>
        </w:numPr>
        <w:tabs>
          <w:tab w:val="left" w:pos="540"/>
        </w:tabs>
        <w:spacing w:line="240" w:lineRule="auto"/>
        <w:rPr>
          <w:rFonts w:cstheme="minorHAnsi"/>
          <w:b/>
          <w:caps/>
          <w:sz w:val="20"/>
          <w:szCs w:val="20"/>
        </w:rPr>
      </w:pPr>
    </w:p>
    <w:p w14:paraId="7E428006" w14:textId="77777777" w:rsidR="00E628A2" w:rsidRDefault="00E628A2" w:rsidP="00217A98">
      <w:pPr>
        <w:numPr>
          <w:ilvl w:val="12"/>
          <w:numId w:val="0"/>
        </w:numPr>
        <w:tabs>
          <w:tab w:val="left" w:pos="540"/>
        </w:tabs>
        <w:spacing w:line="240" w:lineRule="auto"/>
        <w:rPr>
          <w:rFonts w:cstheme="minorHAnsi"/>
          <w:b/>
          <w:caps/>
          <w:sz w:val="20"/>
          <w:szCs w:val="20"/>
        </w:rPr>
      </w:pPr>
    </w:p>
    <w:p w14:paraId="224D19A8" w14:textId="0AB1489D" w:rsidR="007E11D9" w:rsidRDefault="007E11D9" w:rsidP="00217A98">
      <w:pPr>
        <w:numPr>
          <w:ilvl w:val="12"/>
          <w:numId w:val="0"/>
        </w:numPr>
        <w:tabs>
          <w:tab w:val="left" w:pos="540"/>
        </w:tabs>
        <w:spacing w:line="240" w:lineRule="auto"/>
        <w:rPr>
          <w:rFonts w:cstheme="minorHAnsi"/>
          <w:b/>
          <w:caps/>
          <w:sz w:val="20"/>
          <w:szCs w:val="20"/>
        </w:rPr>
      </w:pPr>
      <w:r>
        <w:rPr>
          <w:rFonts w:cstheme="minorHAnsi"/>
          <w:b/>
          <w:caps/>
          <w:noProof/>
          <w:sz w:val="20"/>
          <w:szCs w:val="20"/>
          <w:lang w:eastAsia="fr-FR"/>
        </w:rPr>
        <w:drawing>
          <wp:anchor distT="0" distB="0" distL="114300" distR="114300" simplePos="0" relativeHeight="251672576" behindDoc="1" locked="0" layoutInCell="1" allowOverlap="1" wp14:anchorId="3F69651F" wp14:editId="35BFA0B5">
            <wp:simplePos x="0" y="0"/>
            <wp:positionH relativeFrom="margin">
              <wp:align>left</wp:align>
            </wp:positionH>
            <wp:positionV relativeFrom="paragraph">
              <wp:posOffset>48305</wp:posOffset>
            </wp:positionV>
            <wp:extent cx="523270" cy="511007"/>
            <wp:effectExtent l="0" t="0" r="0" b="381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noun-secure-6861544.png"/>
                    <pic:cNvPicPr/>
                  </pic:nvPicPr>
                  <pic:blipFill rotWithShape="1">
                    <a:blip r:embed="rId17">
                      <a:extLst>
                        <a:ext uri="{28A0092B-C50C-407E-A947-70E740481C1C}">
                          <a14:useLocalDpi xmlns:a14="http://schemas.microsoft.com/office/drawing/2010/main" val="0"/>
                        </a:ext>
                      </a:extLst>
                    </a:blip>
                    <a:srcRect l="6431" r="6940" b="15401"/>
                    <a:stretch/>
                  </pic:blipFill>
                  <pic:spPr bwMode="auto">
                    <a:xfrm>
                      <a:off x="0" y="0"/>
                      <a:ext cx="523270" cy="51100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DBEBB4" w14:textId="12E36558" w:rsidR="007E11D9" w:rsidRDefault="007E11D9" w:rsidP="00217A98">
      <w:pPr>
        <w:numPr>
          <w:ilvl w:val="12"/>
          <w:numId w:val="0"/>
        </w:numPr>
        <w:tabs>
          <w:tab w:val="left" w:pos="540"/>
        </w:tabs>
        <w:spacing w:line="240" w:lineRule="auto"/>
        <w:rPr>
          <w:rFonts w:cstheme="minorHAnsi"/>
          <w:b/>
          <w:caps/>
          <w:sz w:val="20"/>
          <w:szCs w:val="20"/>
        </w:rPr>
      </w:pPr>
    </w:p>
    <w:p w14:paraId="11311BF6" w14:textId="407A8FC9" w:rsidR="00AD4B8C" w:rsidRDefault="007E11D9" w:rsidP="00217A98">
      <w:pPr>
        <w:numPr>
          <w:ilvl w:val="12"/>
          <w:numId w:val="0"/>
        </w:numPr>
        <w:tabs>
          <w:tab w:val="left" w:pos="540"/>
        </w:tabs>
        <w:spacing w:line="240" w:lineRule="auto"/>
        <w:rPr>
          <w:rFonts w:cstheme="minorHAnsi"/>
          <w:b/>
          <w:sz w:val="28"/>
          <w:szCs w:val="28"/>
        </w:rPr>
      </w:pPr>
      <w:r>
        <w:rPr>
          <w:rFonts w:cstheme="minorHAnsi"/>
          <w:b/>
          <w:sz w:val="28"/>
          <w:szCs w:val="28"/>
        </w:rPr>
        <w:t xml:space="preserve">            </w:t>
      </w:r>
      <w:r w:rsidRPr="007E11D9">
        <w:rPr>
          <w:rFonts w:cstheme="minorHAnsi"/>
          <w:b/>
          <w:sz w:val="28"/>
          <w:szCs w:val="28"/>
        </w:rPr>
        <w:t xml:space="preserve"> </w:t>
      </w:r>
      <w:r w:rsidR="008B65EC">
        <w:rPr>
          <w:rFonts w:cstheme="minorHAnsi"/>
          <w:b/>
          <w:sz w:val="28"/>
          <w:szCs w:val="28"/>
        </w:rPr>
        <w:t xml:space="preserve"> </w:t>
      </w:r>
      <w:r>
        <w:rPr>
          <w:rFonts w:cstheme="minorHAnsi"/>
          <w:b/>
          <w:sz w:val="28"/>
          <w:szCs w:val="28"/>
        </w:rPr>
        <w:t xml:space="preserve">Quel cadre de sécurité et confidentialité des données est mis en place ? </w:t>
      </w:r>
    </w:p>
    <w:p w14:paraId="642CFCF4" w14:textId="77777777" w:rsidR="007E11D9" w:rsidRPr="00B951BF" w:rsidRDefault="007E11D9" w:rsidP="00217A98">
      <w:pPr>
        <w:numPr>
          <w:ilvl w:val="12"/>
          <w:numId w:val="0"/>
        </w:numPr>
        <w:tabs>
          <w:tab w:val="left" w:pos="540"/>
        </w:tabs>
        <w:spacing w:line="240" w:lineRule="auto"/>
        <w:rPr>
          <w:rFonts w:cstheme="minorHAnsi"/>
          <w:sz w:val="20"/>
          <w:szCs w:val="20"/>
        </w:rPr>
      </w:pPr>
    </w:p>
    <w:p w14:paraId="11311BF7" w14:textId="780C6DAF" w:rsidR="00E02A73" w:rsidRPr="006D62D5" w:rsidRDefault="00FC680C" w:rsidP="006D62D5">
      <w:pPr>
        <w:spacing w:line="240" w:lineRule="auto"/>
        <w:jc w:val="both"/>
        <w:rPr>
          <w:rFonts w:eastAsia="Calibri" w:cstheme="minorHAnsi"/>
          <w:b/>
          <w:i/>
          <w:iCs/>
          <w:color w:val="000000"/>
          <w:sz w:val="20"/>
          <w:szCs w:val="20"/>
        </w:rPr>
      </w:pPr>
      <w:r w:rsidRPr="00B951BF">
        <w:rPr>
          <w:rFonts w:cstheme="minorHAnsi"/>
          <w:sz w:val="20"/>
          <w:szCs w:val="20"/>
        </w:rPr>
        <w:t>L’utilisation des données pour cette recherche se fera dans un cadre très sécurisé. En effet</w:t>
      </w:r>
      <w:r w:rsidR="00E02A73" w:rsidRPr="00B951BF">
        <w:rPr>
          <w:rFonts w:cstheme="minorHAnsi"/>
          <w:sz w:val="20"/>
          <w:szCs w:val="20"/>
        </w:rPr>
        <w:t>,</w:t>
      </w:r>
      <w:r w:rsidR="00E628A2">
        <w:rPr>
          <w:rFonts w:cstheme="minorHAnsi"/>
          <w:sz w:val="20"/>
          <w:szCs w:val="20"/>
        </w:rPr>
        <w:t xml:space="preserve"> pour cette étude rétrospective, les données liées à l’identité du patient ne seront pas recueillies. Les données seront stockées sur le serveur sécurisé sur CHU de Montpellier.  </w:t>
      </w:r>
      <w:r w:rsidR="00E02A73" w:rsidRPr="00B951BF">
        <w:rPr>
          <w:rFonts w:cstheme="minorHAnsi"/>
          <w:sz w:val="20"/>
          <w:szCs w:val="20"/>
        </w:rPr>
        <w:t xml:space="preserve"> </w:t>
      </w:r>
    </w:p>
    <w:p w14:paraId="11311BF8" w14:textId="6C9D888C" w:rsidR="00FC680C" w:rsidRPr="00E628A2" w:rsidRDefault="00F14BEF" w:rsidP="00E628A2">
      <w:pPr>
        <w:jc w:val="both"/>
        <w:rPr>
          <w:rFonts w:cstheme="minorHAnsi"/>
          <w:sz w:val="20"/>
          <w:szCs w:val="20"/>
        </w:rPr>
      </w:pPr>
      <w:r w:rsidRPr="00B951BF">
        <w:rPr>
          <w:rFonts w:cstheme="minorHAnsi"/>
          <w:sz w:val="20"/>
          <w:szCs w:val="20"/>
        </w:rPr>
        <w:t>Les données nécessaires pour cette recherche sont desti</w:t>
      </w:r>
      <w:r w:rsidR="003A68CC">
        <w:rPr>
          <w:rFonts w:cstheme="minorHAnsi"/>
          <w:sz w:val="20"/>
          <w:szCs w:val="20"/>
        </w:rPr>
        <w:t xml:space="preserve">nées aux personnes suivantes : </w:t>
      </w:r>
      <w:r w:rsidR="00E628A2" w:rsidRPr="00E628A2">
        <w:rPr>
          <w:rFonts w:cstheme="minorHAnsi"/>
          <w:sz w:val="20"/>
          <w:szCs w:val="20"/>
        </w:rPr>
        <w:t>Professeur Ste</w:t>
      </w:r>
      <w:r w:rsidR="00E90AC9">
        <w:rPr>
          <w:rFonts w:cstheme="minorHAnsi"/>
          <w:sz w:val="20"/>
          <w:szCs w:val="20"/>
        </w:rPr>
        <w:t>phan</w:t>
      </w:r>
      <w:r w:rsidR="00E628A2" w:rsidRPr="00E628A2">
        <w:rPr>
          <w:rFonts w:cstheme="minorHAnsi"/>
          <w:sz w:val="20"/>
          <w:szCs w:val="20"/>
        </w:rPr>
        <w:t xml:space="preserve"> Matecki</w:t>
      </w:r>
      <w:r w:rsidR="00E628A2">
        <w:rPr>
          <w:rFonts w:cstheme="minorHAnsi"/>
          <w:sz w:val="20"/>
          <w:szCs w:val="20"/>
        </w:rPr>
        <w:t xml:space="preserve">, </w:t>
      </w:r>
      <w:r w:rsidR="00E628A2" w:rsidRPr="00E628A2">
        <w:rPr>
          <w:rFonts w:cstheme="minorHAnsi"/>
          <w:sz w:val="20"/>
          <w:szCs w:val="20"/>
        </w:rPr>
        <w:t>Professeur David Morquin</w:t>
      </w:r>
      <w:r w:rsidR="00E628A2">
        <w:rPr>
          <w:rFonts w:cstheme="minorHAnsi"/>
          <w:sz w:val="20"/>
          <w:szCs w:val="20"/>
        </w:rPr>
        <w:t xml:space="preserve">, </w:t>
      </w:r>
      <w:r w:rsidR="00E90AC9">
        <w:rPr>
          <w:rFonts w:cstheme="minorHAnsi"/>
          <w:sz w:val="20"/>
          <w:szCs w:val="20"/>
        </w:rPr>
        <w:t xml:space="preserve">les docteurs </w:t>
      </w:r>
      <w:r w:rsidR="00E90AC9" w:rsidRPr="00E90AC9">
        <w:rPr>
          <w:rFonts w:cstheme="minorHAnsi"/>
          <w:sz w:val="20"/>
          <w:szCs w:val="20"/>
        </w:rPr>
        <w:t>Dr Zeno Loi</w:t>
      </w:r>
      <w:r w:rsidR="00E90AC9">
        <w:rPr>
          <w:rFonts w:cstheme="minorHAnsi"/>
          <w:sz w:val="20"/>
          <w:szCs w:val="20"/>
        </w:rPr>
        <w:t xml:space="preserve"> et </w:t>
      </w:r>
      <w:r w:rsidR="00E90AC9" w:rsidRPr="00E90AC9">
        <w:rPr>
          <w:rFonts w:cstheme="minorHAnsi"/>
          <w:sz w:val="20"/>
          <w:szCs w:val="20"/>
        </w:rPr>
        <w:t>Kevin Yauy</w:t>
      </w:r>
      <w:r w:rsidR="00E90AC9">
        <w:rPr>
          <w:rFonts w:cstheme="minorHAnsi"/>
          <w:sz w:val="20"/>
          <w:szCs w:val="20"/>
        </w:rPr>
        <w:t xml:space="preserve">, </w:t>
      </w:r>
      <w:r w:rsidR="00E32381" w:rsidRPr="00E32381">
        <w:rPr>
          <w:rFonts w:cstheme="minorHAnsi"/>
          <w:sz w:val="20"/>
          <w:szCs w:val="20"/>
        </w:rPr>
        <w:t>Xavier Corbier</w:t>
      </w:r>
      <w:r w:rsidR="00E32381">
        <w:rPr>
          <w:rFonts w:cstheme="minorHAnsi"/>
          <w:sz w:val="20"/>
          <w:szCs w:val="20"/>
        </w:rPr>
        <w:t xml:space="preserve"> : </w:t>
      </w:r>
      <w:r w:rsidR="00E32381" w:rsidRPr="00E32381">
        <w:rPr>
          <w:rFonts w:cstheme="minorHAnsi"/>
          <w:sz w:val="20"/>
          <w:szCs w:val="20"/>
        </w:rPr>
        <w:t xml:space="preserve">Ingénieur IA de l’équipe ERIOS du CHU </w:t>
      </w:r>
      <w:r w:rsidR="00E32381">
        <w:rPr>
          <w:rFonts w:cstheme="minorHAnsi"/>
          <w:sz w:val="20"/>
          <w:szCs w:val="20"/>
        </w:rPr>
        <w:t xml:space="preserve">de Montpellier, </w:t>
      </w:r>
      <w:r w:rsidR="004E670D">
        <w:rPr>
          <w:rFonts w:cstheme="minorHAnsi"/>
          <w:sz w:val="20"/>
          <w:szCs w:val="20"/>
        </w:rPr>
        <w:t>et l</w:t>
      </w:r>
      <w:r w:rsidR="00E628A2" w:rsidRPr="00E628A2">
        <w:rPr>
          <w:rFonts w:cstheme="minorHAnsi"/>
          <w:sz w:val="20"/>
          <w:szCs w:val="20"/>
        </w:rPr>
        <w:t>e président de la DRCI</w:t>
      </w:r>
      <w:r w:rsidR="004E670D">
        <w:rPr>
          <w:rFonts w:cstheme="minorHAnsi"/>
          <w:sz w:val="20"/>
          <w:szCs w:val="20"/>
        </w:rPr>
        <w:t xml:space="preserve"> : </w:t>
      </w:r>
      <w:r w:rsidR="00E628A2" w:rsidRPr="00E628A2">
        <w:rPr>
          <w:rFonts w:cstheme="minorHAnsi"/>
          <w:sz w:val="20"/>
          <w:szCs w:val="20"/>
        </w:rPr>
        <w:t xml:space="preserve"> le Professeur Sami Jaber</w:t>
      </w:r>
      <w:r w:rsidR="00E628A2">
        <w:rPr>
          <w:rFonts w:cstheme="minorHAnsi"/>
          <w:sz w:val="20"/>
          <w:szCs w:val="20"/>
        </w:rPr>
        <w:t xml:space="preserve">. </w:t>
      </w:r>
    </w:p>
    <w:p w14:paraId="0E07E7C5" w14:textId="137BF5F1" w:rsidR="007E11D9" w:rsidRDefault="00FC680C" w:rsidP="006D62D5">
      <w:pPr>
        <w:spacing w:line="240" w:lineRule="auto"/>
        <w:jc w:val="both"/>
        <w:rPr>
          <w:ins w:id="3" w:author="MORQUIN DAVID" w:date="2024-10-24T20:02:00Z"/>
          <w:rFonts w:cstheme="minorHAnsi"/>
          <w:sz w:val="20"/>
          <w:szCs w:val="20"/>
        </w:rPr>
      </w:pPr>
      <w:r w:rsidRPr="00B951BF">
        <w:rPr>
          <w:rFonts w:cstheme="minorHAnsi"/>
          <w:sz w:val="20"/>
          <w:szCs w:val="20"/>
        </w:rPr>
        <w:t xml:space="preserve">Notre recherche </w:t>
      </w:r>
      <w:r w:rsidRPr="00B951BF">
        <w:rPr>
          <w:rFonts w:cstheme="minorHAnsi"/>
          <w:b/>
          <w:sz w:val="20"/>
          <w:szCs w:val="20"/>
        </w:rPr>
        <w:t>ne contient aucune donnée administrative permettant de vous identifier</w:t>
      </w:r>
      <w:r w:rsidRPr="00B951BF">
        <w:rPr>
          <w:rFonts w:cstheme="minorHAnsi"/>
          <w:sz w:val="20"/>
          <w:szCs w:val="20"/>
        </w:rPr>
        <w:t xml:space="preserve"> directement (nom, prénom, coordonnée postale, électronique et téléphonique, …). </w:t>
      </w:r>
      <w:r w:rsidR="00AE468E">
        <w:rPr>
          <w:rFonts w:cstheme="minorHAnsi"/>
          <w:sz w:val="20"/>
          <w:szCs w:val="20"/>
        </w:rPr>
        <w:t>En effet, t</w:t>
      </w:r>
      <w:r w:rsidR="00AE468E" w:rsidRPr="00AE468E">
        <w:rPr>
          <w:rFonts w:cstheme="minorHAnsi"/>
          <w:sz w:val="20"/>
          <w:szCs w:val="20"/>
        </w:rPr>
        <w:t>outes les données traitées, y compris celles analysées par les outils d'intelligence artificielle, seront anonymisées et stockées de manière sécurisée. L'IA ne permet</w:t>
      </w:r>
      <w:r w:rsidR="00AE468E">
        <w:rPr>
          <w:rFonts w:cstheme="minorHAnsi"/>
          <w:sz w:val="20"/>
          <w:szCs w:val="20"/>
        </w:rPr>
        <w:t>tra</w:t>
      </w:r>
      <w:r w:rsidR="00AE468E" w:rsidRPr="00AE468E">
        <w:rPr>
          <w:rFonts w:cstheme="minorHAnsi"/>
          <w:sz w:val="20"/>
          <w:szCs w:val="20"/>
        </w:rPr>
        <w:t xml:space="preserve"> pas de vous identifier en tant que personne. Nous avons pris toutes les mesures pour garantir que l’analyse de vos données via l'IA respecte les plus hauts standards de confidentialité et de sécurité. Les modèles d'IA utilisés ne traiteront que les informations strictement nécessaires à la recherche et ne peuvent en aucun cas être utilisés pour d'autres fins non prévues par cette étude</w:t>
      </w:r>
      <w:r w:rsidR="00AE468E">
        <w:rPr>
          <w:rFonts w:cstheme="minorHAnsi"/>
          <w:sz w:val="20"/>
          <w:szCs w:val="20"/>
        </w:rPr>
        <w:t>.</w:t>
      </w:r>
    </w:p>
    <w:p w14:paraId="3C3941CF" w14:textId="77777777" w:rsidR="0005647D" w:rsidRDefault="0005647D" w:rsidP="006D62D5">
      <w:pPr>
        <w:spacing w:line="240" w:lineRule="auto"/>
        <w:jc w:val="both"/>
        <w:rPr>
          <w:rFonts w:cstheme="minorHAnsi"/>
          <w:sz w:val="20"/>
          <w:szCs w:val="20"/>
        </w:rPr>
      </w:pPr>
    </w:p>
    <w:p w14:paraId="62FCEEE2" w14:textId="77777777" w:rsidR="00E628A2" w:rsidRPr="008B65EC" w:rsidRDefault="00E628A2" w:rsidP="006D62D5">
      <w:pPr>
        <w:spacing w:line="240" w:lineRule="auto"/>
        <w:jc w:val="both"/>
        <w:rPr>
          <w:rFonts w:cstheme="minorHAnsi"/>
          <w:sz w:val="20"/>
          <w:szCs w:val="20"/>
        </w:rPr>
      </w:pPr>
    </w:p>
    <w:p w14:paraId="25C283E3" w14:textId="40582E7A" w:rsidR="007E11D9" w:rsidRDefault="007E11D9" w:rsidP="0099118F">
      <w:pPr>
        <w:spacing w:line="240" w:lineRule="auto"/>
        <w:jc w:val="both"/>
        <w:rPr>
          <w:rFonts w:cstheme="minorHAnsi"/>
          <w:b/>
          <w:caps/>
          <w:sz w:val="20"/>
          <w:szCs w:val="20"/>
        </w:rPr>
      </w:pPr>
    </w:p>
    <w:p w14:paraId="7F4ED02B" w14:textId="77777777" w:rsidR="007E11D9" w:rsidRDefault="007E11D9" w:rsidP="007E11D9">
      <w:pPr>
        <w:numPr>
          <w:ilvl w:val="12"/>
          <w:numId w:val="0"/>
        </w:numPr>
        <w:tabs>
          <w:tab w:val="left" w:pos="540"/>
        </w:tabs>
        <w:spacing w:line="240" w:lineRule="auto"/>
        <w:rPr>
          <w:rFonts w:cstheme="minorHAnsi"/>
          <w:b/>
          <w:sz w:val="28"/>
          <w:szCs w:val="28"/>
        </w:rPr>
      </w:pPr>
      <w:r>
        <w:rPr>
          <w:rFonts w:cstheme="minorHAnsi"/>
          <w:b/>
          <w:noProof/>
          <w:sz w:val="20"/>
          <w:szCs w:val="20"/>
          <w:lang w:eastAsia="fr-FR"/>
        </w:rPr>
        <w:drawing>
          <wp:anchor distT="0" distB="0" distL="114300" distR="114300" simplePos="0" relativeHeight="251673600" behindDoc="1" locked="0" layoutInCell="1" allowOverlap="1" wp14:anchorId="7ACEC8AB" wp14:editId="4D10A66F">
            <wp:simplePos x="0" y="0"/>
            <wp:positionH relativeFrom="margin">
              <wp:align>left</wp:align>
            </wp:positionH>
            <wp:positionV relativeFrom="paragraph">
              <wp:posOffset>-97220</wp:posOffset>
            </wp:positionV>
            <wp:extent cx="536492" cy="563569"/>
            <wp:effectExtent l="0" t="0" r="0" b="8255"/>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noun-transfer-6897041.png"/>
                    <pic:cNvPicPr/>
                  </pic:nvPicPr>
                  <pic:blipFill rotWithShape="1">
                    <a:blip r:embed="rId18">
                      <a:extLst>
                        <a:ext uri="{28A0092B-C50C-407E-A947-70E740481C1C}">
                          <a14:useLocalDpi xmlns:a14="http://schemas.microsoft.com/office/drawing/2010/main" val="0"/>
                        </a:ext>
                      </a:extLst>
                    </a:blip>
                    <a:srcRect l="15233" t="8049" r="19383" b="23267"/>
                    <a:stretch/>
                  </pic:blipFill>
                  <pic:spPr bwMode="auto">
                    <a:xfrm>
                      <a:off x="0" y="0"/>
                      <a:ext cx="536492" cy="56356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theme="minorHAnsi"/>
          <w:b/>
          <w:sz w:val="28"/>
          <w:szCs w:val="28"/>
        </w:rPr>
        <w:t xml:space="preserve"> </w:t>
      </w:r>
    </w:p>
    <w:p w14:paraId="351CC022" w14:textId="4E9C0E48" w:rsidR="007E11D9" w:rsidRDefault="007E11D9" w:rsidP="007E11D9">
      <w:pPr>
        <w:numPr>
          <w:ilvl w:val="12"/>
          <w:numId w:val="0"/>
        </w:numPr>
        <w:tabs>
          <w:tab w:val="left" w:pos="540"/>
        </w:tabs>
        <w:spacing w:line="240" w:lineRule="auto"/>
        <w:rPr>
          <w:rFonts w:cstheme="minorHAnsi"/>
          <w:b/>
          <w:sz w:val="28"/>
          <w:szCs w:val="28"/>
        </w:rPr>
      </w:pPr>
      <w:r>
        <w:rPr>
          <w:rFonts w:cstheme="minorHAnsi"/>
          <w:b/>
          <w:sz w:val="28"/>
          <w:szCs w:val="28"/>
        </w:rPr>
        <w:t xml:space="preserve">           </w:t>
      </w:r>
      <w:r w:rsidRPr="007E11D9">
        <w:rPr>
          <w:rFonts w:cstheme="minorHAnsi"/>
          <w:b/>
          <w:sz w:val="28"/>
          <w:szCs w:val="28"/>
        </w:rPr>
        <w:t xml:space="preserve"> </w:t>
      </w:r>
      <w:r w:rsidR="008B65EC">
        <w:rPr>
          <w:rFonts w:cstheme="minorHAnsi"/>
          <w:b/>
          <w:sz w:val="28"/>
          <w:szCs w:val="28"/>
        </w:rPr>
        <w:t xml:space="preserve">   </w:t>
      </w:r>
      <w:r>
        <w:rPr>
          <w:rFonts w:cstheme="minorHAnsi"/>
          <w:b/>
          <w:sz w:val="28"/>
          <w:szCs w:val="28"/>
        </w:rPr>
        <w:t xml:space="preserve">Les données seront-elles transférées ? </w:t>
      </w:r>
    </w:p>
    <w:p w14:paraId="6B6B2068" w14:textId="1CEB16E4" w:rsidR="007E11D9" w:rsidRDefault="007E11D9" w:rsidP="0099118F">
      <w:pPr>
        <w:spacing w:line="240" w:lineRule="auto"/>
        <w:jc w:val="both"/>
        <w:rPr>
          <w:rFonts w:cstheme="minorHAnsi"/>
          <w:b/>
          <w:caps/>
          <w:sz w:val="20"/>
          <w:szCs w:val="20"/>
        </w:rPr>
      </w:pPr>
    </w:p>
    <w:p w14:paraId="11311BFD" w14:textId="17FAD56D" w:rsidR="00E02A73" w:rsidRPr="00B951BF" w:rsidRDefault="00E02A73" w:rsidP="0099118F">
      <w:pPr>
        <w:spacing w:line="240" w:lineRule="auto"/>
        <w:jc w:val="both"/>
        <w:rPr>
          <w:rFonts w:eastAsia="Calibri" w:cstheme="minorHAnsi"/>
          <w:color w:val="000000"/>
          <w:sz w:val="20"/>
          <w:szCs w:val="20"/>
        </w:rPr>
      </w:pPr>
      <w:r w:rsidRPr="00B951BF">
        <w:rPr>
          <w:rFonts w:eastAsia="Calibri" w:cstheme="minorHAnsi"/>
          <w:color w:val="000000"/>
          <w:sz w:val="20"/>
          <w:szCs w:val="20"/>
        </w:rPr>
        <w:t xml:space="preserve">Les </w:t>
      </w:r>
      <w:r w:rsidRPr="00E628A2">
        <w:rPr>
          <w:rFonts w:eastAsia="Calibri" w:cstheme="minorHAnsi"/>
          <w:iCs/>
          <w:color w:val="000000"/>
          <w:sz w:val="20"/>
          <w:szCs w:val="20"/>
        </w:rPr>
        <w:t xml:space="preserve">données ne seront pas transférées </w:t>
      </w:r>
      <w:r w:rsidRPr="00AF74ED">
        <w:rPr>
          <w:rFonts w:eastAsia="Calibri" w:cstheme="minorHAnsi"/>
          <w:iCs/>
          <w:color w:val="000000"/>
          <w:sz w:val="20"/>
          <w:szCs w:val="20"/>
        </w:rPr>
        <w:t>vers un pays hors l’UE</w:t>
      </w:r>
      <w:r w:rsidRPr="00AF74ED">
        <w:rPr>
          <w:rFonts w:eastAsia="Calibri" w:cstheme="minorHAnsi"/>
          <w:color w:val="000000"/>
          <w:sz w:val="20"/>
          <w:szCs w:val="20"/>
        </w:rPr>
        <w:t>.</w:t>
      </w:r>
      <w:r w:rsidRPr="00B951BF">
        <w:rPr>
          <w:rFonts w:eastAsia="Calibri" w:cstheme="minorHAnsi"/>
          <w:color w:val="000000"/>
          <w:sz w:val="20"/>
          <w:szCs w:val="20"/>
        </w:rPr>
        <w:t xml:space="preserve"> </w:t>
      </w:r>
    </w:p>
    <w:p w14:paraId="11311BFE" w14:textId="65E6A7EF" w:rsidR="00E02A73" w:rsidRDefault="00E02A73" w:rsidP="0099118F">
      <w:pPr>
        <w:autoSpaceDE w:val="0"/>
        <w:autoSpaceDN w:val="0"/>
        <w:adjustRightInd w:val="0"/>
        <w:spacing w:line="240" w:lineRule="auto"/>
        <w:jc w:val="both"/>
        <w:rPr>
          <w:rFonts w:cstheme="minorHAnsi"/>
          <w:color w:val="000000"/>
          <w:sz w:val="20"/>
          <w:szCs w:val="20"/>
        </w:rPr>
      </w:pPr>
      <w:r w:rsidRPr="00B951BF">
        <w:rPr>
          <w:rFonts w:cstheme="minorHAnsi"/>
          <w:color w:val="000000"/>
          <w:sz w:val="20"/>
          <w:szCs w:val="20"/>
        </w:rPr>
        <w:t xml:space="preserve">Vos données pourront, </w:t>
      </w:r>
      <w:r w:rsidR="007F7559">
        <w:rPr>
          <w:rFonts w:cstheme="minorHAnsi"/>
          <w:color w:val="000000"/>
          <w:sz w:val="20"/>
          <w:szCs w:val="20"/>
        </w:rPr>
        <w:t xml:space="preserve">tout en respectant leur </w:t>
      </w:r>
      <w:r w:rsidRPr="00B951BF">
        <w:rPr>
          <w:rFonts w:cstheme="minorHAnsi"/>
          <w:color w:val="000000"/>
          <w:sz w:val="20"/>
          <w:szCs w:val="20"/>
        </w:rPr>
        <w:t xml:space="preserve">confidentialité, être transmises aux autorités </w:t>
      </w:r>
      <w:r w:rsidR="003B3462">
        <w:rPr>
          <w:rFonts w:cstheme="minorHAnsi"/>
          <w:color w:val="000000"/>
          <w:sz w:val="20"/>
          <w:szCs w:val="20"/>
        </w:rPr>
        <w:t>sanitaires</w:t>
      </w:r>
      <w:r w:rsidR="00E506A7">
        <w:rPr>
          <w:rFonts w:cstheme="minorHAnsi"/>
          <w:color w:val="000000"/>
          <w:sz w:val="20"/>
          <w:szCs w:val="20"/>
        </w:rPr>
        <w:t xml:space="preserve"> </w:t>
      </w:r>
      <w:r w:rsidR="00694FB0">
        <w:rPr>
          <w:rFonts w:cstheme="minorHAnsi"/>
          <w:color w:val="000000"/>
          <w:sz w:val="20"/>
          <w:szCs w:val="20"/>
        </w:rPr>
        <w:t>et autorités</w:t>
      </w:r>
      <w:r w:rsidR="003B3462">
        <w:rPr>
          <w:rFonts w:cstheme="minorHAnsi"/>
          <w:color w:val="000000"/>
          <w:sz w:val="20"/>
          <w:szCs w:val="20"/>
        </w:rPr>
        <w:t xml:space="preserve"> </w:t>
      </w:r>
      <w:r w:rsidRPr="00B951BF">
        <w:rPr>
          <w:rFonts w:cstheme="minorHAnsi"/>
          <w:color w:val="000000"/>
          <w:sz w:val="20"/>
          <w:szCs w:val="20"/>
        </w:rPr>
        <w:t xml:space="preserve">publiques </w:t>
      </w:r>
      <w:r w:rsidR="003B3462">
        <w:rPr>
          <w:rFonts w:cstheme="minorHAnsi"/>
          <w:color w:val="000000"/>
          <w:sz w:val="20"/>
          <w:szCs w:val="20"/>
        </w:rPr>
        <w:t>de contrôles</w:t>
      </w:r>
      <w:r w:rsidR="00E506A7">
        <w:rPr>
          <w:rFonts w:cstheme="minorHAnsi"/>
          <w:color w:val="000000"/>
          <w:sz w:val="20"/>
          <w:szCs w:val="20"/>
        </w:rPr>
        <w:t xml:space="preserve"> dans le cadre de leur mission légale</w:t>
      </w:r>
      <w:r w:rsidR="003B3462">
        <w:rPr>
          <w:rFonts w:cstheme="minorHAnsi"/>
          <w:color w:val="000000"/>
          <w:sz w:val="20"/>
          <w:szCs w:val="20"/>
        </w:rPr>
        <w:t xml:space="preserve">, organisme d’assurance garantissant la responsabilité civile du CHU de Montpellier, experts </w:t>
      </w:r>
      <w:r w:rsidR="003B3462" w:rsidRPr="003B3462">
        <w:rPr>
          <w:rFonts w:cstheme="minorHAnsi"/>
          <w:color w:val="000000"/>
          <w:sz w:val="20"/>
          <w:szCs w:val="20"/>
        </w:rPr>
        <w:t xml:space="preserve">indépendants chargés </w:t>
      </w:r>
      <w:r w:rsidR="00E506A7">
        <w:rPr>
          <w:rFonts w:cstheme="minorHAnsi"/>
          <w:color w:val="000000"/>
          <w:sz w:val="20"/>
          <w:szCs w:val="20"/>
        </w:rPr>
        <w:t>de</w:t>
      </w:r>
      <w:r w:rsidR="003B3462" w:rsidRPr="003B3462">
        <w:rPr>
          <w:rFonts w:cstheme="minorHAnsi"/>
          <w:color w:val="000000"/>
          <w:sz w:val="20"/>
          <w:szCs w:val="20"/>
        </w:rPr>
        <w:t xml:space="preserve"> vérifier</w:t>
      </w:r>
      <w:r w:rsidR="00E506A7">
        <w:rPr>
          <w:rFonts w:cstheme="minorHAnsi"/>
          <w:color w:val="000000"/>
          <w:sz w:val="20"/>
          <w:szCs w:val="20"/>
        </w:rPr>
        <w:t xml:space="preserve"> exactitude des</w:t>
      </w:r>
      <w:r w:rsidR="003B3462" w:rsidRPr="003B3462">
        <w:rPr>
          <w:rFonts w:cstheme="minorHAnsi"/>
          <w:color w:val="000000"/>
          <w:sz w:val="20"/>
          <w:szCs w:val="20"/>
        </w:rPr>
        <w:t xml:space="preserve"> résultats </w:t>
      </w:r>
      <w:r w:rsidR="00E506A7">
        <w:rPr>
          <w:rFonts w:cstheme="minorHAnsi"/>
          <w:color w:val="000000"/>
          <w:sz w:val="20"/>
          <w:szCs w:val="20"/>
        </w:rPr>
        <w:t>de cette recherche.</w:t>
      </w:r>
      <w:r w:rsidR="003B3462">
        <w:rPr>
          <w:rFonts w:cstheme="minorHAnsi"/>
          <w:color w:val="000000"/>
          <w:sz w:val="20"/>
          <w:szCs w:val="20"/>
        </w:rPr>
        <w:t xml:space="preserve"> </w:t>
      </w:r>
    </w:p>
    <w:p w14:paraId="4860C2CC" w14:textId="30900ABD" w:rsidR="0064097F" w:rsidRPr="00B951BF" w:rsidRDefault="0064097F" w:rsidP="0099118F">
      <w:pPr>
        <w:autoSpaceDE w:val="0"/>
        <w:autoSpaceDN w:val="0"/>
        <w:adjustRightInd w:val="0"/>
        <w:spacing w:line="240" w:lineRule="auto"/>
        <w:jc w:val="both"/>
        <w:rPr>
          <w:rFonts w:cstheme="minorHAnsi"/>
          <w:iCs/>
          <w:color w:val="000000"/>
          <w:sz w:val="20"/>
          <w:szCs w:val="20"/>
        </w:rPr>
      </w:pPr>
    </w:p>
    <w:p w14:paraId="2A85D8E4" w14:textId="77777777" w:rsidR="00812AF3" w:rsidRDefault="00812AF3" w:rsidP="00FC680C">
      <w:pPr>
        <w:spacing w:line="240" w:lineRule="auto"/>
        <w:rPr>
          <w:rFonts w:cstheme="minorHAnsi"/>
          <w:sz w:val="20"/>
          <w:szCs w:val="20"/>
        </w:rPr>
      </w:pPr>
    </w:p>
    <w:p w14:paraId="11311BFF" w14:textId="6C5C4311" w:rsidR="00E02A73" w:rsidRPr="00B951BF" w:rsidRDefault="008B65EC" w:rsidP="00FC680C">
      <w:pPr>
        <w:spacing w:line="240" w:lineRule="auto"/>
        <w:rPr>
          <w:rFonts w:cstheme="minorHAnsi"/>
          <w:sz w:val="20"/>
          <w:szCs w:val="20"/>
        </w:rPr>
      </w:pPr>
      <w:r>
        <w:rPr>
          <w:rFonts w:cstheme="minorHAnsi"/>
          <w:iCs/>
          <w:noProof/>
          <w:color w:val="000000"/>
          <w:sz w:val="20"/>
          <w:szCs w:val="20"/>
          <w:lang w:eastAsia="fr-FR"/>
        </w:rPr>
        <w:drawing>
          <wp:anchor distT="0" distB="0" distL="114300" distR="114300" simplePos="0" relativeHeight="251674624" behindDoc="1" locked="0" layoutInCell="1" allowOverlap="1" wp14:anchorId="23878216" wp14:editId="5DFD1A74">
            <wp:simplePos x="0" y="0"/>
            <wp:positionH relativeFrom="column">
              <wp:posOffset>-22198</wp:posOffset>
            </wp:positionH>
            <wp:positionV relativeFrom="paragraph">
              <wp:posOffset>64083</wp:posOffset>
            </wp:positionV>
            <wp:extent cx="506500" cy="556105"/>
            <wp:effectExtent l="0" t="0" r="8255"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noun-time-6892088.png"/>
                    <pic:cNvPicPr/>
                  </pic:nvPicPr>
                  <pic:blipFill rotWithShape="1">
                    <a:blip r:embed="rId19">
                      <a:extLst>
                        <a:ext uri="{28A0092B-C50C-407E-A947-70E740481C1C}">
                          <a14:useLocalDpi xmlns:a14="http://schemas.microsoft.com/office/drawing/2010/main" val="0"/>
                        </a:ext>
                      </a:extLst>
                    </a:blip>
                    <a:srcRect l="14056" t="4042" r="14666" b="17697"/>
                    <a:stretch/>
                  </pic:blipFill>
                  <pic:spPr bwMode="auto">
                    <a:xfrm>
                      <a:off x="0" y="0"/>
                      <a:ext cx="522639" cy="5738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3C3395" w14:textId="77777777" w:rsidR="008B65EC" w:rsidRDefault="008B65EC" w:rsidP="003140BB">
      <w:pPr>
        <w:numPr>
          <w:ilvl w:val="12"/>
          <w:numId w:val="0"/>
        </w:numPr>
        <w:tabs>
          <w:tab w:val="left" w:pos="540"/>
        </w:tabs>
        <w:spacing w:line="240" w:lineRule="auto"/>
        <w:ind w:left="851"/>
        <w:rPr>
          <w:rFonts w:cstheme="minorHAnsi"/>
          <w:b/>
          <w:sz w:val="28"/>
          <w:szCs w:val="28"/>
        </w:rPr>
      </w:pPr>
      <w:r>
        <w:rPr>
          <w:rFonts w:cstheme="minorHAnsi"/>
          <w:b/>
          <w:sz w:val="28"/>
          <w:szCs w:val="28"/>
        </w:rPr>
        <w:t xml:space="preserve">  </w:t>
      </w:r>
    </w:p>
    <w:p w14:paraId="0A8E0DDD" w14:textId="43C1F73A" w:rsidR="008B65EC" w:rsidRPr="008B65EC" w:rsidRDefault="00B4413E" w:rsidP="008B65EC">
      <w:pPr>
        <w:numPr>
          <w:ilvl w:val="12"/>
          <w:numId w:val="0"/>
        </w:numPr>
        <w:tabs>
          <w:tab w:val="left" w:pos="540"/>
        </w:tabs>
        <w:spacing w:line="240" w:lineRule="auto"/>
        <w:ind w:left="851"/>
        <w:rPr>
          <w:rFonts w:cstheme="minorHAnsi"/>
          <w:b/>
          <w:caps/>
          <w:sz w:val="20"/>
          <w:szCs w:val="20"/>
        </w:rPr>
      </w:pPr>
      <w:r>
        <w:rPr>
          <w:rFonts w:cstheme="minorHAnsi"/>
          <w:b/>
          <w:sz w:val="28"/>
          <w:szCs w:val="28"/>
        </w:rPr>
        <w:t xml:space="preserve"> </w:t>
      </w:r>
      <w:r w:rsidR="008B65EC">
        <w:rPr>
          <w:rFonts w:cstheme="minorHAnsi"/>
          <w:b/>
          <w:sz w:val="28"/>
          <w:szCs w:val="28"/>
        </w:rPr>
        <w:t xml:space="preserve">Quelle est la durée de conservation de vos données pour la recherche ? </w:t>
      </w:r>
    </w:p>
    <w:p w14:paraId="3CEE9967" w14:textId="77777777" w:rsidR="00B4413E" w:rsidRDefault="00B4413E" w:rsidP="008B65EC">
      <w:pPr>
        <w:spacing w:line="240" w:lineRule="auto"/>
        <w:rPr>
          <w:rFonts w:cstheme="minorHAnsi"/>
          <w:iCs/>
          <w:color w:val="000000"/>
          <w:sz w:val="20"/>
          <w:szCs w:val="20"/>
        </w:rPr>
      </w:pPr>
    </w:p>
    <w:p w14:paraId="11311C01" w14:textId="5B667AAE" w:rsidR="003140BB" w:rsidRPr="00B951BF" w:rsidRDefault="00AD4B8C" w:rsidP="008B65EC">
      <w:pPr>
        <w:spacing w:line="240" w:lineRule="auto"/>
        <w:rPr>
          <w:rFonts w:eastAsia="Calibri" w:cstheme="minorHAnsi"/>
          <w:color w:val="000000"/>
          <w:sz w:val="20"/>
          <w:szCs w:val="20"/>
        </w:rPr>
      </w:pPr>
      <w:r w:rsidRPr="00B951BF">
        <w:rPr>
          <w:rFonts w:cstheme="minorHAnsi"/>
          <w:iCs/>
          <w:color w:val="000000"/>
          <w:sz w:val="20"/>
          <w:szCs w:val="20"/>
        </w:rPr>
        <w:t xml:space="preserve">La durée de conservation des données de cette recherche sera maximale de 2 ans après la dernière publication des résultats de la recherche ou, en cas d'absence de publication, jusqu'à la signature du rapport final de la recherche. </w:t>
      </w:r>
      <w:r w:rsidR="003140BB" w:rsidRPr="00B951BF">
        <w:rPr>
          <w:rFonts w:cstheme="minorHAnsi"/>
          <w:sz w:val="20"/>
          <w:szCs w:val="20"/>
        </w:rPr>
        <w:t xml:space="preserve">Vos données seront ensuite archivées pour une durée </w:t>
      </w:r>
      <w:r w:rsidR="00E628A2">
        <w:rPr>
          <w:rFonts w:eastAsia="Calibri" w:cstheme="minorHAnsi"/>
          <w:iCs/>
          <w:color w:val="000000"/>
          <w:sz w:val="20"/>
          <w:szCs w:val="20"/>
        </w:rPr>
        <w:t xml:space="preserve">3 ans. </w:t>
      </w:r>
    </w:p>
    <w:p w14:paraId="2BCB92A9" w14:textId="16A09A9A" w:rsidR="00597906" w:rsidRDefault="00597906" w:rsidP="00372E04">
      <w:pPr>
        <w:spacing w:line="240" w:lineRule="auto"/>
        <w:jc w:val="both"/>
        <w:rPr>
          <w:rFonts w:eastAsia="Calibri" w:cstheme="minorHAnsi"/>
          <w:color w:val="000000"/>
          <w:sz w:val="20"/>
          <w:szCs w:val="20"/>
        </w:rPr>
      </w:pPr>
    </w:p>
    <w:p w14:paraId="2A57BA8C" w14:textId="77777777" w:rsidR="00812AF3" w:rsidRDefault="00812AF3" w:rsidP="00372E04">
      <w:pPr>
        <w:spacing w:line="240" w:lineRule="auto"/>
        <w:jc w:val="both"/>
        <w:rPr>
          <w:rFonts w:eastAsia="Calibri" w:cstheme="minorHAnsi"/>
          <w:color w:val="000000"/>
          <w:sz w:val="20"/>
          <w:szCs w:val="20"/>
        </w:rPr>
      </w:pPr>
    </w:p>
    <w:p w14:paraId="4E58D412" w14:textId="627D82D8" w:rsidR="008B65EC" w:rsidRDefault="008B65EC" w:rsidP="00372E04">
      <w:pPr>
        <w:spacing w:line="240" w:lineRule="auto"/>
        <w:jc w:val="both"/>
        <w:rPr>
          <w:rFonts w:eastAsia="Calibri" w:cstheme="minorHAnsi"/>
          <w:color w:val="000000"/>
          <w:sz w:val="20"/>
          <w:szCs w:val="20"/>
        </w:rPr>
      </w:pPr>
      <w:r>
        <w:rPr>
          <w:rFonts w:eastAsia="Calibri" w:cstheme="minorHAnsi"/>
          <w:noProof/>
          <w:color w:val="000000"/>
          <w:sz w:val="20"/>
          <w:szCs w:val="20"/>
          <w:lang w:eastAsia="fr-FR"/>
        </w:rPr>
        <w:drawing>
          <wp:anchor distT="0" distB="0" distL="114300" distR="114300" simplePos="0" relativeHeight="251675648" behindDoc="1" locked="0" layoutInCell="1" allowOverlap="1" wp14:anchorId="3F49462A" wp14:editId="310C9C50">
            <wp:simplePos x="0" y="0"/>
            <wp:positionH relativeFrom="margin">
              <wp:align>left</wp:align>
            </wp:positionH>
            <wp:positionV relativeFrom="paragraph">
              <wp:posOffset>67422</wp:posOffset>
            </wp:positionV>
            <wp:extent cx="556061" cy="545146"/>
            <wp:effectExtent l="0" t="0" r="0" b="762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noun-rgpd-data-protection-3249645.png"/>
                    <pic:cNvPicPr/>
                  </pic:nvPicPr>
                  <pic:blipFill rotWithShape="1">
                    <a:blip r:embed="rId20">
                      <a:extLst>
                        <a:ext uri="{28A0092B-C50C-407E-A947-70E740481C1C}">
                          <a14:useLocalDpi xmlns:a14="http://schemas.microsoft.com/office/drawing/2010/main" val="0"/>
                        </a:ext>
                      </a:extLst>
                    </a:blip>
                    <a:srcRect l="5957" r="8215" b="15857"/>
                    <a:stretch/>
                  </pic:blipFill>
                  <pic:spPr bwMode="auto">
                    <a:xfrm>
                      <a:off x="0" y="0"/>
                      <a:ext cx="556061" cy="5451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9958A2" w14:textId="5FE95CEE" w:rsidR="008B65EC" w:rsidRDefault="008B65EC" w:rsidP="008B65EC">
      <w:pPr>
        <w:spacing w:line="240" w:lineRule="auto"/>
        <w:jc w:val="both"/>
        <w:rPr>
          <w:rFonts w:cstheme="minorHAnsi"/>
          <w:b/>
          <w:caps/>
          <w:sz w:val="20"/>
          <w:szCs w:val="20"/>
        </w:rPr>
      </w:pPr>
    </w:p>
    <w:p w14:paraId="5ED5B511" w14:textId="6A0A6334" w:rsidR="008B65EC" w:rsidRPr="008B65EC" w:rsidRDefault="008B65EC" w:rsidP="008B65EC">
      <w:pPr>
        <w:numPr>
          <w:ilvl w:val="12"/>
          <w:numId w:val="0"/>
        </w:numPr>
        <w:tabs>
          <w:tab w:val="left" w:pos="540"/>
        </w:tabs>
        <w:spacing w:line="240" w:lineRule="auto"/>
        <w:ind w:left="851"/>
        <w:rPr>
          <w:rFonts w:cstheme="minorHAnsi"/>
          <w:b/>
          <w:caps/>
          <w:sz w:val="20"/>
          <w:szCs w:val="20"/>
        </w:rPr>
      </w:pPr>
      <w:r>
        <w:rPr>
          <w:rFonts w:cstheme="minorHAnsi"/>
          <w:b/>
          <w:caps/>
          <w:sz w:val="20"/>
          <w:szCs w:val="20"/>
        </w:rPr>
        <w:t xml:space="preserve">   </w:t>
      </w:r>
      <w:r>
        <w:rPr>
          <w:rFonts w:cstheme="minorHAnsi"/>
          <w:b/>
          <w:sz w:val="28"/>
          <w:szCs w:val="28"/>
        </w:rPr>
        <w:t xml:space="preserve"> Quel est le cadre juridique et réglementaire de cette recherche ?  </w:t>
      </w:r>
    </w:p>
    <w:p w14:paraId="3EB39676" w14:textId="204CBCA8" w:rsidR="008B65EC" w:rsidRDefault="008B65EC" w:rsidP="008B65EC">
      <w:pPr>
        <w:spacing w:line="240" w:lineRule="auto"/>
        <w:jc w:val="both"/>
        <w:rPr>
          <w:rFonts w:cstheme="minorHAnsi"/>
          <w:b/>
          <w:caps/>
          <w:sz w:val="20"/>
          <w:szCs w:val="20"/>
        </w:rPr>
      </w:pPr>
    </w:p>
    <w:p w14:paraId="11311C04" w14:textId="630F4D68" w:rsidR="003140BB" w:rsidRPr="00B951BF" w:rsidRDefault="003140BB" w:rsidP="00A21517">
      <w:pPr>
        <w:spacing w:line="240" w:lineRule="auto"/>
        <w:jc w:val="both"/>
        <w:rPr>
          <w:rFonts w:cstheme="minorHAnsi"/>
          <w:sz w:val="20"/>
          <w:szCs w:val="20"/>
        </w:rPr>
      </w:pPr>
      <w:r w:rsidRPr="00B951BF">
        <w:rPr>
          <w:rFonts w:cstheme="minorHAnsi"/>
          <w:iCs/>
          <w:color w:val="000000"/>
          <w:sz w:val="20"/>
          <w:szCs w:val="20"/>
        </w:rPr>
        <w:t>Nous traitons et protégeons les données conformément à la loi n° 78-17</w:t>
      </w:r>
      <w:r w:rsidRPr="00B951BF">
        <w:rPr>
          <w:rFonts w:cstheme="minorHAnsi"/>
          <w:color w:val="43537C"/>
          <w:sz w:val="20"/>
          <w:szCs w:val="20"/>
        </w:rPr>
        <w:t xml:space="preserve"> (</w:t>
      </w:r>
      <w:r w:rsidRPr="00B951BF">
        <w:rPr>
          <w:rFonts w:cstheme="minorHAnsi"/>
          <w:b/>
          <w:iCs/>
          <w:color w:val="000000"/>
          <w:sz w:val="20"/>
          <w:szCs w:val="20"/>
        </w:rPr>
        <w:t>Loi informatique et libertés</w:t>
      </w:r>
      <w:r w:rsidRPr="00B951BF">
        <w:rPr>
          <w:rFonts w:cstheme="minorHAnsi"/>
          <w:iCs/>
          <w:color w:val="000000"/>
          <w:sz w:val="20"/>
          <w:szCs w:val="20"/>
        </w:rPr>
        <w:t>)</w:t>
      </w:r>
      <w:r w:rsidR="00AF74ED" w:rsidRPr="00AF74ED">
        <w:rPr>
          <w:rFonts w:cstheme="minorHAnsi"/>
          <w:sz w:val="20"/>
          <w:szCs w:val="20"/>
          <w:vertAlign w:val="superscript"/>
        </w:rPr>
        <w:t xml:space="preserve"> </w:t>
      </w:r>
      <w:r w:rsidR="00AF74ED" w:rsidRPr="00B951BF">
        <w:rPr>
          <w:rFonts w:cstheme="minorHAnsi"/>
          <w:sz w:val="20"/>
          <w:szCs w:val="20"/>
          <w:vertAlign w:val="superscript"/>
        </w:rPr>
        <w:footnoteReference w:id="1"/>
      </w:r>
      <w:r w:rsidR="00AF74ED" w:rsidRPr="00B951BF">
        <w:rPr>
          <w:rFonts w:cstheme="minorHAnsi"/>
          <w:color w:val="43537C"/>
          <w:sz w:val="20"/>
          <w:szCs w:val="20"/>
        </w:rPr>
        <w:t xml:space="preserve"> </w:t>
      </w:r>
      <w:r w:rsidRPr="00B951BF">
        <w:rPr>
          <w:rFonts w:cstheme="minorHAnsi"/>
          <w:iCs/>
          <w:color w:val="000000"/>
          <w:sz w:val="20"/>
          <w:szCs w:val="20"/>
        </w:rPr>
        <w:t xml:space="preserve">et au Règlement Général sur la Protection des Données </w:t>
      </w:r>
      <w:r w:rsidR="00112190" w:rsidRPr="00B951BF">
        <w:rPr>
          <w:rFonts w:cstheme="minorHAnsi"/>
          <w:iCs/>
          <w:color w:val="000000"/>
          <w:sz w:val="20"/>
          <w:szCs w:val="20"/>
        </w:rPr>
        <w:t>n°</w:t>
      </w:r>
      <w:r w:rsidRPr="00B951BF">
        <w:rPr>
          <w:rFonts w:cstheme="minorHAnsi"/>
          <w:iCs/>
          <w:color w:val="000000"/>
          <w:sz w:val="20"/>
          <w:szCs w:val="20"/>
        </w:rPr>
        <w:t>2016/679</w:t>
      </w:r>
      <w:r w:rsidRPr="00B951BF">
        <w:rPr>
          <w:rFonts w:cstheme="minorHAnsi"/>
          <w:color w:val="43537C"/>
          <w:sz w:val="20"/>
          <w:szCs w:val="20"/>
        </w:rPr>
        <w:t xml:space="preserve"> (</w:t>
      </w:r>
      <w:r w:rsidRPr="00B951BF">
        <w:rPr>
          <w:rFonts w:cstheme="minorHAnsi"/>
          <w:b/>
          <w:sz w:val="20"/>
          <w:szCs w:val="20"/>
        </w:rPr>
        <w:t>RGPD</w:t>
      </w:r>
      <w:r w:rsidRPr="00B951BF">
        <w:rPr>
          <w:rFonts w:cstheme="minorHAnsi"/>
          <w:sz w:val="20"/>
          <w:szCs w:val="20"/>
        </w:rPr>
        <w:t>)</w:t>
      </w:r>
      <w:r w:rsidR="00AF74ED" w:rsidRPr="00AF74ED">
        <w:rPr>
          <w:rFonts w:cstheme="minorHAnsi"/>
          <w:sz w:val="20"/>
          <w:szCs w:val="20"/>
          <w:vertAlign w:val="superscript"/>
        </w:rPr>
        <w:t xml:space="preserve"> </w:t>
      </w:r>
      <w:r w:rsidR="00AF74ED" w:rsidRPr="00B951BF">
        <w:rPr>
          <w:rFonts w:cstheme="minorHAnsi"/>
          <w:sz w:val="20"/>
          <w:szCs w:val="20"/>
          <w:vertAlign w:val="superscript"/>
        </w:rPr>
        <w:footnoteReference w:id="2"/>
      </w:r>
      <w:r w:rsidRPr="00B951BF">
        <w:rPr>
          <w:rFonts w:cstheme="minorHAnsi"/>
          <w:sz w:val="20"/>
          <w:szCs w:val="20"/>
        </w:rPr>
        <w:t>.</w:t>
      </w:r>
    </w:p>
    <w:p w14:paraId="11311C05" w14:textId="49669327" w:rsidR="003140BB" w:rsidRDefault="003140BB" w:rsidP="00A21517">
      <w:pPr>
        <w:spacing w:line="240" w:lineRule="auto"/>
        <w:jc w:val="both"/>
        <w:rPr>
          <w:rFonts w:cstheme="minorHAnsi"/>
          <w:iCs/>
          <w:color w:val="000000"/>
          <w:sz w:val="20"/>
          <w:szCs w:val="20"/>
        </w:rPr>
      </w:pPr>
      <w:r w:rsidRPr="00B951BF">
        <w:rPr>
          <w:rFonts w:cstheme="minorHAnsi"/>
          <w:iCs/>
          <w:color w:val="000000"/>
          <w:sz w:val="20"/>
          <w:szCs w:val="20"/>
        </w:rPr>
        <w:t xml:space="preserve">Ce projet de recherche a été présenté devant le </w:t>
      </w:r>
      <w:r w:rsidRPr="00A21517">
        <w:rPr>
          <w:rFonts w:cstheme="minorHAnsi"/>
          <w:b/>
          <w:iCs/>
          <w:color w:val="000000"/>
          <w:sz w:val="20"/>
          <w:szCs w:val="20"/>
        </w:rPr>
        <w:t>Comité Scientifique et Ethique</w:t>
      </w:r>
      <w:r w:rsidRPr="00B951BF">
        <w:rPr>
          <w:rFonts w:cstheme="minorHAnsi"/>
          <w:iCs/>
          <w:color w:val="000000"/>
          <w:sz w:val="20"/>
          <w:szCs w:val="20"/>
        </w:rPr>
        <w:t xml:space="preserve"> du CHU de Montpellier en date du (</w:t>
      </w:r>
      <w:r w:rsidRPr="00A21517">
        <w:rPr>
          <w:rFonts w:cstheme="minorHAnsi"/>
          <w:iCs/>
          <w:color w:val="000000"/>
          <w:sz w:val="20"/>
          <w:szCs w:val="20"/>
          <w:highlight w:val="cyan"/>
        </w:rPr>
        <w:t>JJ/MM/AAAA</w:t>
      </w:r>
      <w:r w:rsidR="0076520B">
        <w:rPr>
          <w:rFonts w:cstheme="minorHAnsi"/>
          <w:iCs/>
          <w:color w:val="000000"/>
          <w:sz w:val="20"/>
          <w:szCs w:val="20"/>
        </w:rPr>
        <w:t>) sous la référence n°</w:t>
      </w:r>
      <w:r w:rsidRPr="00A21517">
        <w:rPr>
          <w:rFonts w:cstheme="minorHAnsi"/>
          <w:iCs/>
          <w:color w:val="000000"/>
          <w:sz w:val="20"/>
          <w:szCs w:val="20"/>
          <w:highlight w:val="cyan"/>
        </w:rPr>
        <w:t>A compléter</w:t>
      </w:r>
      <w:r w:rsidRPr="00B951BF">
        <w:rPr>
          <w:rFonts w:cstheme="minorHAnsi"/>
          <w:iCs/>
          <w:color w:val="000000"/>
          <w:sz w:val="20"/>
          <w:szCs w:val="20"/>
        </w:rPr>
        <w:t> et il est conforme à la méthodologie de référence MR-004</w:t>
      </w:r>
      <w:r w:rsidR="00A406C1">
        <w:rPr>
          <w:rFonts w:cstheme="minorHAnsi"/>
          <w:iCs/>
          <w:color w:val="000000"/>
          <w:sz w:val="20"/>
          <w:szCs w:val="20"/>
        </w:rPr>
        <w:t xml:space="preserve"> du CHU de Montpellier</w:t>
      </w:r>
      <w:r w:rsidRPr="00B951BF">
        <w:rPr>
          <w:rFonts w:cstheme="minorHAnsi"/>
          <w:iCs/>
          <w:color w:val="000000"/>
          <w:sz w:val="20"/>
          <w:szCs w:val="20"/>
        </w:rPr>
        <w:t xml:space="preserve"> (MR-004 – sous le N°2204141</w:t>
      </w:r>
      <w:r w:rsidR="00FF0088">
        <w:rPr>
          <w:rFonts w:cstheme="minorHAnsi"/>
          <w:iCs/>
          <w:color w:val="000000"/>
          <w:sz w:val="20"/>
          <w:szCs w:val="20"/>
        </w:rPr>
        <w:t>)</w:t>
      </w:r>
      <w:r w:rsidR="00597906">
        <w:rPr>
          <w:rFonts w:cstheme="minorHAnsi"/>
          <w:iCs/>
          <w:color w:val="000000"/>
          <w:sz w:val="20"/>
          <w:szCs w:val="20"/>
        </w:rPr>
        <w:t>.</w:t>
      </w:r>
    </w:p>
    <w:p w14:paraId="52234FDC" w14:textId="64B1C1D0" w:rsidR="00212D2F" w:rsidRPr="00B951BF" w:rsidRDefault="00212D2F" w:rsidP="00A21517">
      <w:pPr>
        <w:spacing w:line="240" w:lineRule="auto"/>
        <w:jc w:val="both"/>
        <w:rPr>
          <w:rFonts w:eastAsia="Calibri" w:cstheme="minorHAnsi"/>
          <w:color w:val="000000"/>
          <w:sz w:val="20"/>
          <w:szCs w:val="20"/>
        </w:rPr>
      </w:pPr>
    </w:p>
    <w:p w14:paraId="11311C06" w14:textId="74EE11F6" w:rsidR="00AD4B8C" w:rsidRPr="00B951BF" w:rsidRDefault="008B65EC" w:rsidP="009149CE">
      <w:pPr>
        <w:autoSpaceDE w:val="0"/>
        <w:autoSpaceDN w:val="0"/>
        <w:adjustRightInd w:val="0"/>
        <w:jc w:val="both"/>
        <w:rPr>
          <w:rFonts w:cstheme="minorHAnsi"/>
          <w:b/>
          <w:sz w:val="20"/>
          <w:szCs w:val="20"/>
        </w:rPr>
      </w:pPr>
      <w:r>
        <w:rPr>
          <w:rFonts w:cstheme="minorHAnsi"/>
          <w:b/>
          <w:noProof/>
          <w:sz w:val="20"/>
          <w:szCs w:val="20"/>
          <w:lang w:eastAsia="fr-FR"/>
        </w:rPr>
        <w:drawing>
          <wp:anchor distT="0" distB="0" distL="114300" distR="114300" simplePos="0" relativeHeight="251676672" behindDoc="1" locked="0" layoutInCell="1" allowOverlap="1" wp14:anchorId="128FB1BF" wp14:editId="201F6A49">
            <wp:simplePos x="0" y="0"/>
            <wp:positionH relativeFrom="margin">
              <wp:align>left</wp:align>
            </wp:positionH>
            <wp:positionV relativeFrom="paragraph">
              <wp:posOffset>43273</wp:posOffset>
            </wp:positionV>
            <wp:extent cx="586781" cy="523756"/>
            <wp:effectExtent l="0" t="0" r="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noun-law-4986773.png"/>
                    <pic:cNvPicPr/>
                  </pic:nvPicPr>
                  <pic:blipFill rotWithShape="1">
                    <a:blip r:embed="rId21">
                      <a:extLst>
                        <a:ext uri="{28A0092B-C50C-407E-A947-70E740481C1C}">
                          <a14:useLocalDpi xmlns:a14="http://schemas.microsoft.com/office/drawing/2010/main" val="0"/>
                        </a:ext>
                      </a:extLst>
                    </a:blip>
                    <a:srcRect l="22363" t="18034" r="22747" b="32971"/>
                    <a:stretch/>
                  </pic:blipFill>
                  <pic:spPr bwMode="auto">
                    <a:xfrm>
                      <a:off x="0" y="0"/>
                      <a:ext cx="586781" cy="5237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8D2DEB" w14:textId="6CEB07D6" w:rsidR="00B4413E" w:rsidRDefault="00B4413E" w:rsidP="00AF74ED">
      <w:pPr>
        <w:tabs>
          <w:tab w:val="left" w:pos="851"/>
        </w:tabs>
        <w:autoSpaceDE w:val="0"/>
        <w:autoSpaceDN w:val="0"/>
        <w:adjustRightInd w:val="0"/>
        <w:spacing w:line="240" w:lineRule="auto"/>
        <w:jc w:val="both"/>
        <w:rPr>
          <w:rFonts w:cstheme="minorHAnsi"/>
          <w:b/>
          <w:sz w:val="20"/>
          <w:szCs w:val="20"/>
        </w:rPr>
      </w:pPr>
    </w:p>
    <w:p w14:paraId="7CA9E81E" w14:textId="7BC5CDC8" w:rsidR="00B4413E" w:rsidRPr="008B65EC" w:rsidRDefault="00B4413E" w:rsidP="00B4413E">
      <w:pPr>
        <w:numPr>
          <w:ilvl w:val="12"/>
          <w:numId w:val="0"/>
        </w:numPr>
        <w:tabs>
          <w:tab w:val="left" w:pos="540"/>
        </w:tabs>
        <w:spacing w:line="240" w:lineRule="auto"/>
        <w:ind w:left="851"/>
        <w:rPr>
          <w:rFonts w:cstheme="minorHAnsi"/>
          <w:b/>
          <w:caps/>
          <w:sz w:val="20"/>
          <w:szCs w:val="20"/>
        </w:rPr>
      </w:pPr>
      <w:r>
        <w:rPr>
          <w:rFonts w:cstheme="minorHAnsi"/>
          <w:b/>
          <w:sz w:val="28"/>
          <w:szCs w:val="28"/>
        </w:rPr>
        <w:t xml:space="preserve">  Suis-je obligé(e) de participer à cette recherche ?</w:t>
      </w:r>
    </w:p>
    <w:p w14:paraId="2E862CF8" w14:textId="40FFBE60" w:rsidR="00B4413E" w:rsidRDefault="00AD4B8C" w:rsidP="00B4413E">
      <w:pPr>
        <w:tabs>
          <w:tab w:val="left" w:pos="851"/>
        </w:tabs>
        <w:autoSpaceDE w:val="0"/>
        <w:autoSpaceDN w:val="0"/>
        <w:adjustRightInd w:val="0"/>
        <w:spacing w:line="240" w:lineRule="auto"/>
        <w:jc w:val="both"/>
        <w:rPr>
          <w:rFonts w:cstheme="minorHAnsi"/>
          <w:b/>
          <w:iCs/>
          <w:color w:val="000000"/>
          <w:sz w:val="20"/>
          <w:szCs w:val="20"/>
        </w:rPr>
      </w:pPr>
      <w:r w:rsidRPr="00B951BF">
        <w:rPr>
          <w:rFonts w:cstheme="minorHAnsi"/>
          <w:b/>
          <w:sz w:val="20"/>
          <w:szCs w:val="20"/>
        </w:rPr>
        <w:t xml:space="preserve"> </w:t>
      </w:r>
    </w:p>
    <w:p w14:paraId="11311C08" w14:textId="72F2057E" w:rsidR="009149CE" w:rsidRPr="00B4413E" w:rsidRDefault="001A6FE1" w:rsidP="00B4413E">
      <w:pPr>
        <w:tabs>
          <w:tab w:val="left" w:pos="851"/>
        </w:tabs>
        <w:autoSpaceDE w:val="0"/>
        <w:autoSpaceDN w:val="0"/>
        <w:adjustRightInd w:val="0"/>
        <w:spacing w:line="240" w:lineRule="auto"/>
        <w:jc w:val="both"/>
        <w:rPr>
          <w:rFonts w:cstheme="minorHAnsi"/>
          <w:b/>
          <w:iCs/>
          <w:color w:val="000000"/>
          <w:sz w:val="20"/>
          <w:szCs w:val="20"/>
        </w:rPr>
      </w:pPr>
      <w:r w:rsidRPr="00B951BF">
        <w:rPr>
          <w:rFonts w:cstheme="minorHAnsi"/>
          <w:iCs/>
          <w:color w:val="000000"/>
          <w:sz w:val="20"/>
          <w:szCs w:val="20"/>
        </w:rPr>
        <w:t xml:space="preserve">Votre participation à cette recherche </w:t>
      </w:r>
      <w:r w:rsidR="00AD4B8C" w:rsidRPr="00B951BF">
        <w:rPr>
          <w:rFonts w:cstheme="minorHAnsi"/>
          <w:iCs/>
          <w:color w:val="000000"/>
          <w:sz w:val="20"/>
          <w:szCs w:val="20"/>
        </w:rPr>
        <w:t xml:space="preserve">n’est pas une obligation. </w:t>
      </w:r>
      <w:r w:rsidR="009149CE" w:rsidRPr="00B951BF">
        <w:rPr>
          <w:rFonts w:cstheme="minorHAnsi"/>
          <w:b/>
          <w:sz w:val="20"/>
          <w:szCs w:val="20"/>
        </w:rPr>
        <w:t>Le droit d’opposition vous permet</w:t>
      </w:r>
      <w:r w:rsidR="006C490D">
        <w:rPr>
          <w:rFonts w:cstheme="minorHAnsi"/>
          <w:b/>
          <w:sz w:val="20"/>
          <w:szCs w:val="20"/>
        </w:rPr>
        <w:t xml:space="preserve"> </w:t>
      </w:r>
      <w:r w:rsidR="009149CE" w:rsidRPr="00B951BF">
        <w:rPr>
          <w:rFonts w:cstheme="minorHAnsi"/>
          <w:sz w:val="20"/>
          <w:szCs w:val="20"/>
        </w:rPr>
        <w:t xml:space="preserve">de vous opposer à </w:t>
      </w:r>
      <w:r w:rsidR="006C490D" w:rsidRPr="00B951BF">
        <w:rPr>
          <w:rFonts w:cstheme="minorHAnsi"/>
          <w:sz w:val="20"/>
          <w:szCs w:val="20"/>
        </w:rPr>
        <w:t>l</w:t>
      </w:r>
      <w:r w:rsidR="006C490D">
        <w:rPr>
          <w:rFonts w:cstheme="minorHAnsi"/>
          <w:sz w:val="20"/>
          <w:szCs w:val="20"/>
        </w:rPr>
        <w:t>’</w:t>
      </w:r>
      <w:r w:rsidR="009149CE" w:rsidRPr="00B951BF">
        <w:rPr>
          <w:rFonts w:cstheme="minorHAnsi"/>
          <w:sz w:val="20"/>
          <w:szCs w:val="20"/>
        </w:rPr>
        <w:t>utilisation</w:t>
      </w:r>
      <w:r w:rsidR="00F75185">
        <w:rPr>
          <w:rFonts w:cstheme="minorHAnsi"/>
          <w:sz w:val="20"/>
          <w:szCs w:val="20"/>
        </w:rPr>
        <w:t xml:space="preserve"> </w:t>
      </w:r>
      <w:r w:rsidR="006C490D">
        <w:rPr>
          <w:rFonts w:cstheme="minorHAnsi"/>
          <w:sz w:val="20"/>
          <w:szCs w:val="20"/>
        </w:rPr>
        <w:t>de vos données pour cette recherche</w:t>
      </w:r>
      <w:r w:rsidR="003B3462">
        <w:rPr>
          <w:rFonts w:cstheme="minorHAnsi"/>
          <w:sz w:val="20"/>
          <w:szCs w:val="20"/>
        </w:rPr>
        <w:t xml:space="preserve">. </w:t>
      </w:r>
      <w:r w:rsidR="00597906">
        <w:rPr>
          <w:rFonts w:cstheme="minorHAnsi"/>
          <w:sz w:val="20"/>
          <w:szCs w:val="20"/>
        </w:rPr>
        <w:t xml:space="preserve">Votre </w:t>
      </w:r>
      <w:r w:rsidR="009149CE" w:rsidRPr="00B951BF">
        <w:rPr>
          <w:rFonts w:cstheme="minorHAnsi"/>
          <w:sz w:val="20"/>
          <w:szCs w:val="20"/>
        </w:rPr>
        <w:t xml:space="preserve">opposition ne remettra pas en cause vos soins ni la relation avec l’équipe médicale qui vous suit au sein de notre </w:t>
      </w:r>
      <w:r w:rsidRPr="00B951BF">
        <w:rPr>
          <w:rFonts w:cstheme="minorHAnsi"/>
          <w:sz w:val="20"/>
          <w:szCs w:val="20"/>
        </w:rPr>
        <w:t>hôpital.</w:t>
      </w:r>
    </w:p>
    <w:p w14:paraId="11311C09" w14:textId="7BA89BA8" w:rsidR="001A6FE1" w:rsidRPr="00B951BF" w:rsidRDefault="001A6FE1" w:rsidP="00A21517">
      <w:pPr>
        <w:pStyle w:val="BodyText22"/>
        <w:tabs>
          <w:tab w:val="left" w:pos="851"/>
          <w:tab w:val="left" w:pos="1560"/>
        </w:tabs>
        <w:autoSpaceDE/>
        <w:autoSpaceDN/>
        <w:spacing w:before="0" w:after="0" w:line="240" w:lineRule="auto"/>
        <w:rPr>
          <w:rFonts w:asciiTheme="minorHAnsi" w:hAnsiTheme="minorHAnsi" w:cstheme="minorHAnsi"/>
          <w:iCs/>
          <w:color w:val="000000"/>
          <w:szCs w:val="20"/>
        </w:rPr>
      </w:pPr>
      <w:r w:rsidRPr="00B951BF">
        <w:rPr>
          <w:rFonts w:asciiTheme="minorHAnsi" w:hAnsiTheme="minorHAnsi" w:cstheme="minorHAnsi"/>
          <w:iCs/>
          <w:color w:val="000000"/>
          <w:szCs w:val="20"/>
        </w:rPr>
        <w:t xml:space="preserve">Par ailleurs, vous disposez d’autres </w:t>
      </w:r>
      <w:r w:rsidRPr="00B951BF">
        <w:rPr>
          <w:rFonts w:asciiTheme="minorHAnsi" w:hAnsiTheme="minorHAnsi" w:cstheme="minorHAnsi"/>
          <w:b/>
          <w:iCs/>
          <w:color w:val="000000"/>
          <w:szCs w:val="20"/>
        </w:rPr>
        <w:t>droits sur vos données</w:t>
      </w:r>
      <w:r w:rsidRPr="00B951BF">
        <w:rPr>
          <w:rFonts w:asciiTheme="minorHAnsi" w:hAnsiTheme="minorHAnsi" w:cstheme="minorHAnsi"/>
          <w:iCs/>
          <w:color w:val="000000"/>
          <w:szCs w:val="20"/>
        </w:rPr>
        <w:t xml:space="preserve"> : </w:t>
      </w:r>
    </w:p>
    <w:p w14:paraId="11311C0A" w14:textId="5DA53A09" w:rsidR="00FA4623" w:rsidRPr="00B951BF" w:rsidRDefault="009149CE" w:rsidP="00AF74ED">
      <w:pPr>
        <w:pStyle w:val="BodyText22"/>
        <w:numPr>
          <w:ilvl w:val="0"/>
          <w:numId w:val="43"/>
        </w:numPr>
        <w:tabs>
          <w:tab w:val="left" w:pos="851"/>
          <w:tab w:val="left" w:pos="1560"/>
        </w:tabs>
        <w:autoSpaceDE/>
        <w:autoSpaceDN/>
        <w:spacing w:before="0" w:after="0" w:line="240" w:lineRule="auto"/>
        <w:ind w:left="851" w:hanging="284"/>
        <w:rPr>
          <w:rFonts w:asciiTheme="minorHAnsi" w:hAnsiTheme="minorHAnsi" w:cstheme="minorHAnsi"/>
          <w:szCs w:val="20"/>
        </w:rPr>
      </w:pPr>
      <w:r w:rsidRPr="00B951BF">
        <w:rPr>
          <w:rFonts w:asciiTheme="minorHAnsi" w:hAnsiTheme="minorHAnsi" w:cstheme="minorHAnsi"/>
          <w:b/>
          <w:szCs w:val="20"/>
        </w:rPr>
        <w:t>Le droit d</w:t>
      </w:r>
      <w:r w:rsidR="00AF74ED">
        <w:rPr>
          <w:rFonts w:asciiTheme="minorHAnsi" w:hAnsiTheme="minorHAnsi" w:cstheme="minorHAnsi"/>
          <w:b/>
          <w:szCs w:val="20"/>
        </w:rPr>
        <w:t>’</w:t>
      </w:r>
      <w:r w:rsidR="00F9332A" w:rsidRPr="00B951BF">
        <w:rPr>
          <w:rFonts w:asciiTheme="minorHAnsi" w:hAnsiTheme="minorHAnsi" w:cstheme="minorHAnsi"/>
          <w:b/>
          <w:szCs w:val="20"/>
        </w:rPr>
        <w:t>accès</w:t>
      </w:r>
      <w:r w:rsidR="001A6FE1" w:rsidRPr="00B951BF">
        <w:rPr>
          <w:rFonts w:asciiTheme="minorHAnsi" w:hAnsiTheme="minorHAnsi" w:cstheme="minorHAnsi"/>
          <w:b/>
          <w:szCs w:val="20"/>
        </w:rPr>
        <w:t xml:space="preserve"> </w:t>
      </w:r>
      <w:r w:rsidRPr="00B951BF">
        <w:rPr>
          <w:rFonts w:asciiTheme="minorHAnsi" w:hAnsiTheme="minorHAnsi" w:cstheme="minorHAnsi"/>
          <w:szCs w:val="20"/>
        </w:rPr>
        <w:t>vous permet de demander à consulter les données vous concernant et à en obtenir une copie</w:t>
      </w:r>
      <w:r w:rsidR="00A21517">
        <w:rPr>
          <w:rFonts w:asciiTheme="minorHAnsi" w:hAnsiTheme="minorHAnsi" w:cstheme="minorHAnsi"/>
          <w:szCs w:val="20"/>
        </w:rPr>
        <w:t> ;</w:t>
      </w:r>
    </w:p>
    <w:p w14:paraId="11311C0B" w14:textId="3ADB49D9" w:rsidR="00743A8D" w:rsidRPr="00B951BF" w:rsidRDefault="00743A8D" w:rsidP="00AF74ED">
      <w:pPr>
        <w:pStyle w:val="BodyText22"/>
        <w:numPr>
          <w:ilvl w:val="0"/>
          <w:numId w:val="43"/>
        </w:numPr>
        <w:tabs>
          <w:tab w:val="left" w:pos="851"/>
          <w:tab w:val="left" w:pos="1560"/>
        </w:tabs>
        <w:autoSpaceDE/>
        <w:autoSpaceDN/>
        <w:spacing w:before="0" w:after="0" w:line="240" w:lineRule="auto"/>
        <w:ind w:left="851" w:hanging="284"/>
        <w:rPr>
          <w:rFonts w:asciiTheme="minorHAnsi" w:hAnsiTheme="minorHAnsi" w:cstheme="minorHAnsi"/>
          <w:szCs w:val="20"/>
        </w:rPr>
      </w:pPr>
      <w:r w:rsidRPr="00B951BF">
        <w:rPr>
          <w:rFonts w:asciiTheme="minorHAnsi" w:hAnsiTheme="minorHAnsi" w:cstheme="minorHAnsi"/>
          <w:b/>
          <w:szCs w:val="20"/>
        </w:rPr>
        <w:t>Le droit de rectification</w:t>
      </w:r>
      <w:r w:rsidRPr="00B951BF">
        <w:rPr>
          <w:rFonts w:asciiTheme="minorHAnsi" w:hAnsiTheme="minorHAnsi" w:cstheme="minorHAnsi"/>
          <w:szCs w:val="20"/>
        </w:rPr>
        <w:t xml:space="preserve"> vous permet de demander de faire </w:t>
      </w:r>
      <w:r w:rsidR="008D19AE">
        <w:rPr>
          <w:rFonts w:asciiTheme="minorHAnsi" w:hAnsiTheme="minorHAnsi" w:cstheme="minorHAnsi"/>
          <w:szCs w:val="20"/>
        </w:rPr>
        <w:t>modifier</w:t>
      </w:r>
      <w:r w:rsidR="008D19AE" w:rsidRPr="00B951BF">
        <w:rPr>
          <w:rFonts w:asciiTheme="minorHAnsi" w:hAnsiTheme="minorHAnsi" w:cstheme="minorHAnsi"/>
          <w:szCs w:val="20"/>
        </w:rPr>
        <w:t xml:space="preserve"> </w:t>
      </w:r>
      <w:r w:rsidRPr="00B951BF">
        <w:rPr>
          <w:rFonts w:asciiTheme="minorHAnsi" w:hAnsiTheme="minorHAnsi" w:cstheme="minorHAnsi"/>
          <w:szCs w:val="20"/>
        </w:rPr>
        <w:t xml:space="preserve">les données vous concernant si vous constatez qu’elles </w:t>
      </w:r>
      <w:r w:rsidR="00DA0B07">
        <w:rPr>
          <w:rFonts w:asciiTheme="minorHAnsi" w:hAnsiTheme="minorHAnsi" w:cstheme="minorHAnsi"/>
          <w:szCs w:val="20"/>
        </w:rPr>
        <w:t>ne sont pas exactes</w:t>
      </w:r>
      <w:r w:rsidRPr="00B951BF">
        <w:rPr>
          <w:rFonts w:asciiTheme="minorHAnsi" w:hAnsiTheme="minorHAnsi" w:cstheme="minorHAnsi"/>
          <w:szCs w:val="20"/>
        </w:rPr>
        <w:t xml:space="preserve"> ; </w:t>
      </w:r>
    </w:p>
    <w:p w14:paraId="11311C0C" w14:textId="601CA1F3" w:rsidR="00743A8D" w:rsidRPr="00B951BF" w:rsidRDefault="00743A8D" w:rsidP="00AF74ED">
      <w:pPr>
        <w:pStyle w:val="BodyText22"/>
        <w:numPr>
          <w:ilvl w:val="0"/>
          <w:numId w:val="43"/>
        </w:numPr>
        <w:tabs>
          <w:tab w:val="left" w:pos="851"/>
          <w:tab w:val="left" w:pos="1560"/>
        </w:tabs>
        <w:autoSpaceDE/>
        <w:autoSpaceDN/>
        <w:spacing w:before="0" w:after="0" w:line="240" w:lineRule="auto"/>
        <w:ind w:left="851" w:hanging="284"/>
        <w:rPr>
          <w:rFonts w:asciiTheme="minorHAnsi" w:hAnsiTheme="minorHAnsi" w:cstheme="minorHAnsi"/>
          <w:szCs w:val="20"/>
        </w:rPr>
      </w:pPr>
      <w:r w:rsidRPr="00B951BF">
        <w:rPr>
          <w:rFonts w:asciiTheme="minorHAnsi" w:hAnsiTheme="minorHAnsi" w:cstheme="minorHAnsi"/>
          <w:b/>
          <w:szCs w:val="20"/>
        </w:rPr>
        <w:t>Le droit à l’effacement</w:t>
      </w:r>
      <w:r w:rsidR="00013EBA">
        <w:rPr>
          <w:rFonts w:asciiTheme="minorHAnsi" w:hAnsiTheme="minorHAnsi" w:cstheme="minorHAnsi"/>
          <w:b/>
          <w:szCs w:val="20"/>
        </w:rPr>
        <w:t xml:space="preserve">. </w:t>
      </w:r>
      <w:r w:rsidR="00013EBA" w:rsidRPr="00013EBA">
        <w:rPr>
          <w:rFonts w:asciiTheme="minorHAnsi" w:hAnsiTheme="minorHAnsi" w:cstheme="minorHAnsi"/>
          <w:szCs w:val="20"/>
        </w:rPr>
        <w:t xml:space="preserve">Ce droit s’applique lorsque </w:t>
      </w:r>
      <w:r w:rsidR="00013EBA">
        <w:rPr>
          <w:rFonts w:asciiTheme="minorHAnsi" w:hAnsiTheme="minorHAnsi" w:cstheme="minorHAnsi"/>
          <w:szCs w:val="20"/>
        </w:rPr>
        <w:t>vous exercez votre</w:t>
      </w:r>
      <w:r w:rsidR="00013EBA" w:rsidRPr="00013EBA">
        <w:rPr>
          <w:rFonts w:asciiTheme="minorHAnsi" w:hAnsiTheme="minorHAnsi" w:cstheme="minorHAnsi"/>
          <w:szCs w:val="20"/>
        </w:rPr>
        <w:t xml:space="preserve"> droit d'opposition et demande</w:t>
      </w:r>
      <w:r w:rsidR="00013EBA">
        <w:rPr>
          <w:rFonts w:asciiTheme="minorHAnsi" w:hAnsiTheme="minorHAnsi" w:cstheme="minorHAnsi"/>
          <w:szCs w:val="20"/>
        </w:rPr>
        <w:t>z</w:t>
      </w:r>
      <w:r w:rsidR="00013EBA" w:rsidRPr="00013EBA">
        <w:rPr>
          <w:rFonts w:asciiTheme="minorHAnsi" w:hAnsiTheme="minorHAnsi" w:cstheme="minorHAnsi"/>
          <w:szCs w:val="20"/>
        </w:rPr>
        <w:t xml:space="preserve"> également l'effacement des données </w:t>
      </w:r>
      <w:r w:rsidR="00013EBA">
        <w:rPr>
          <w:rFonts w:asciiTheme="minorHAnsi" w:hAnsiTheme="minorHAnsi" w:cstheme="minorHAnsi"/>
          <w:szCs w:val="20"/>
        </w:rPr>
        <w:t xml:space="preserve">vous </w:t>
      </w:r>
      <w:r w:rsidR="00013EBA" w:rsidRPr="00013EBA">
        <w:rPr>
          <w:rFonts w:asciiTheme="minorHAnsi" w:hAnsiTheme="minorHAnsi" w:cstheme="minorHAnsi"/>
          <w:szCs w:val="20"/>
        </w:rPr>
        <w:t>concernant déjà collectées</w:t>
      </w:r>
      <w:r w:rsidR="00013EBA">
        <w:rPr>
          <w:rFonts w:asciiTheme="minorHAnsi" w:hAnsiTheme="minorHAnsi" w:cstheme="minorHAnsi"/>
          <w:szCs w:val="20"/>
        </w:rPr>
        <w:t xml:space="preserve"> dans le cadre de cette recherche</w:t>
      </w:r>
      <w:r w:rsidR="00013EBA" w:rsidRPr="00013EBA">
        <w:rPr>
          <w:rFonts w:asciiTheme="minorHAnsi" w:hAnsiTheme="minorHAnsi" w:cstheme="minorHAnsi"/>
          <w:szCs w:val="20"/>
        </w:rPr>
        <w:t>.</w:t>
      </w:r>
      <w:r w:rsidRPr="00B951BF">
        <w:rPr>
          <w:rFonts w:asciiTheme="minorHAnsi" w:hAnsiTheme="minorHAnsi" w:cstheme="minorHAnsi"/>
          <w:szCs w:val="20"/>
        </w:rPr>
        <w:t xml:space="preserve"> </w:t>
      </w:r>
      <w:r w:rsidR="00F23254">
        <w:rPr>
          <w:rFonts w:asciiTheme="minorHAnsi" w:hAnsiTheme="minorHAnsi" w:cstheme="minorHAnsi"/>
          <w:szCs w:val="20"/>
        </w:rPr>
        <w:t>C</w:t>
      </w:r>
      <w:r w:rsidR="00F23254" w:rsidRPr="00F23254">
        <w:rPr>
          <w:rFonts w:asciiTheme="minorHAnsi" w:hAnsiTheme="minorHAnsi" w:cstheme="minorHAnsi"/>
          <w:szCs w:val="20"/>
        </w:rPr>
        <w:t>ertaines données préalablement collectées peuvent cependant ne pas être effacées, si cette suppression est susceptible de rendre impossible ou de compromettre gravement la réalisation des objectifs de la recherche.</w:t>
      </w:r>
      <w:r w:rsidR="00F23254" w:rsidRPr="00B951BF" w:rsidDel="00013EBA">
        <w:rPr>
          <w:rFonts w:asciiTheme="minorHAnsi" w:hAnsiTheme="minorHAnsi" w:cstheme="minorHAnsi"/>
          <w:szCs w:val="20"/>
        </w:rPr>
        <w:t xml:space="preserve"> </w:t>
      </w:r>
    </w:p>
    <w:p w14:paraId="1EEB6538" w14:textId="77777777" w:rsidR="00AE468E" w:rsidRDefault="00743A8D" w:rsidP="00812AF3">
      <w:pPr>
        <w:pStyle w:val="BodyText22"/>
        <w:numPr>
          <w:ilvl w:val="0"/>
          <w:numId w:val="43"/>
        </w:numPr>
        <w:tabs>
          <w:tab w:val="left" w:pos="851"/>
          <w:tab w:val="left" w:pos="1560"/>
        </w:tabs>
        <w:autoSpaceDE/>
        <w:autoSpaceDN/>
        <w:spacing w:before="0" w:after="0" w:line="240" w:lineRule="auto"/>
        <w:ind w:left="851" w:hanging="284"/>
        <w:rPr>
          <w:rFonts w:asciiTheme="minorHAnsi" w:hAnsiTheme="minorHAnsi" w:cstheme="minorHAnsi"/>
          <w:szCs w:val="20"/>
        </w:rPr>
      </w:pPr>
      <w:r w:rsidRPr="00B951BF">
        <w:rPr>
          <w:rFonts w:asciiTheme="minorHAnsi" w:hAnsiTheme="minorHAnsi" w:cstheme="minorHAnsi"/>
          <w:b/>
          <w:szCs w:val="20"/>
        </w:rPr>
        <w:t>Le droit à limiter l’utilisation des données</w:t>
      </w:r>
      <w:r w:rsidRPr="00B951BF">
        <w:rPr>
          <w:rFonts w:asciiTheme="minorHAnsi" w:hAnsiTheme="minorHAnsi" w:cstheme="minorHAnsi"/>
          <w:szCs w:val="20"/>
        </w:rPr>
        <w:t xml:space="preserve"> vous concernant, </w:t>
      </w:r>
      <w:r w:rsidR="00DA0B07">
        <w:rPr>
          <w:rFonts w:asciiTheme="minorHAnsi" w:hAnsiTheme="minorHAnsi" w:cstheme="minorHAnsi"/>
          <w:szCs w:val="20"/>
        </w:rPr>
        <w:t>permet d’</w:t>
      </w:r>
      <w:r w:rsidRPr="00B951BF">
        <w:rPr>
          <w:rFonts w:asciiTheme="minorHAnsi" w:hAnsiTheme="minorHAnsi" w:cstheme="minorHAnsi"/>
          <w:szCs w:val="20"/>
        </w:rPr>
        <w:t>empêche</w:t>
      </w:r>
      <w:r w:rsidR="00DA0B07">
        <w:rPr>
          <w:rFonts w:asciiTheme="minorHAnsi" w:hAnsiTheme="minorHAnsi" w:cstheme="minorHAnsi"/>
          <w:szCs w:val="20"/>
        </w:rPr>
        <w:t>r</w:t>
      </w:r>
      <w:r w:rsidRPr="00B951BF">
        <w:rPr>
          <w:rFonts w:asciiTheme="minorHAnsi" w:hAnsiTheme="minorHAnsi" w:cstheme="minorHAnsi"/>
          <w:szCs w:val="20"/>
        </w:rPr>
        <w:t xml:space="preserve"> temporairement </w:t>
      </w:r>
      <w:r w:rsidR="00DA0B07">
        <w:rPr>
          <w:rFonts w:asciiTheme="minorHAnsi" w:hAnsiTheme="minorHAnsi" w:cstheme="minorHAnsi"/>
          <w:szCs w:val="20"/>
        </w:rPr>
        <w:t xml:space="preserve">que vos données soient </w:t>
      </w:r>
      <w:r w:rsidR="00F75185">
        <w:rPr>
          <w:rFonts w:asciiTheme="minorHAnsi" w:hAnsiTheme="minorHAnsi" w:cstheme="minorHAnsi"/>
          <w:szCs w:val="20"/>
        </w:rPr>
        <w:t>incluses</w:t>
      </w:r>
      <w:r w:rsidR="00DA0B07">
        <w:rPr>
          <w:rFonts w:asciiTheme="minorHAnsi" w:hAnsiTheme="minorHAnsi" w:cstheme="minorHAnsi"/>
          <w:szCs w:val="20"/>
        </w:rPr>
        <w:t xml:space="preserve"> </w:t>
      </w:r>
      <w:r w:rsidRPr="00B951BF">
        <w:rPr>
          <w:rFonts w:asciiTheme="minorHAnsi" w:hAnsiTheme="minorHAnsi" w:cstheme="minorHAnsi"/>
          <w:szCs w:val="20"/>
        </w:rPr>
        <w:t xml:space="preserve">dans </w:t>
      </w:r>
      <w:r w:rsidR="00DA0B07">
        <w:rPr>
          <w:rFonts w:asciiTheme="minorHAnsi" w:hAnsiTheme="minorHAnsi" w:cstheme="minorHAnsi"/>
          <w:szCs w:val="20"/>
        </w:rPr>
        <w:t>cette</w:t>
      </w:r>
      <w:r w:rsidRPr="00B951BF">
        <w:rPr>
          <w:rFonts w:asciiTheme="minorHAnsi" w:hAnsiTheme="minorHAnsi" w:cstheme="minorHAnsi"/>
          <w:szCs w:val="20"/>
        </w:rPr>
        <w:t xml:space="preserve"> recherche.</w:t>
      </w:r>
    </w:p>
    <w:p w14:paraId="056A89D2" w14:textId="77777777" w:rsidR="00AE468E" w:rsidRPr="00AE468E" w:rsidRDefault="00AE468E" w:rsidP="00812AF3">
      <w:pPr>
        <w:pStyle w:val="BodyText22"/>
        <w:numPr>
          <w:ilvl w:val="0"/>
          <w:numId w:val="43"/>
        </w:numPr>
        <w:tabs>
          <w:tab w:val="left" w:pos="851"/>
          <w:tab w:val="left" w:pos="1560"/>
        </w:tabs>
        <w:autoSpaceDE/>
        <w:autoSpaceDN/>
        <w:spacing w:before="0" w:after="0" w:line="240" w:lineRule="auto"/>
        <w:ind w:left="851" w:hanging="284"/>
        <w:rPr>
          <w:rFonts w:asciiTheme="minorHAnsi" w:hAnsiTheme="minorHAnsi" w:cstheme="minorHAnsi"/>
          <w:bCs/>
          <w:szCs w:val="20"/>
        </w:rPr>
      </w:pPr>
      <w:r w:rsidRPr="00AE468E">
        <w:rPr>
          <w:rFonts w:asciiTheme="minorHAnsi" w:hAnsiTheme="minorHAnsi" w:cstheme="minorHAnsi"/>
          <w:b/>
          <w:szCs w:val="20"/>
        </w:rPr>
        <w:t>Si vous ne souhaitez pas que vos données soient analysées par l’intelligence artificielle</w:t>
      </w:r>
      <w:r w:rsidRPr="00AE468E">
        <w:rPr>
          <w:rFonts w:asciiTheme="minorHAnsi" w:hAnsiTheme="minorHAnsi" w:cstheme="minorHAnsi"/>
          <w:bCs/>
          <w:szCs w:val="20"/>
        </w:rPr>
        <w:t xml:space="preserve">, vous avez le droit de vous opposer à leur utilisation. Votre opposition à l’utilisation de vos données par l’IA n’affectera en rien la qualité des soins que vous recevez. Vous pouvez exercer ce droit en contactant le Délégué à la Protection des </w:t>
      </w:r>
    </w:p>
    <w:p w14:paraId="0387F041" w14:textId="000A6CA7" w:rsidR="0005647D" w:rsidRPr="00AE468E" w:rsidRDefault="00AE468E" w:rsidP="00AE468E">
      <w:pPr>
        <w:pStyle w:val="BodyText22"/>
        <w:numPr>
          <w:ilvl w:val="0"/>
          <w:numId w:val="43"/>
        </w:numPr>
        <w:tabs>
          <w:tab w:val="left" w:pos="851"/>
          <w:tab w:val="left" w:pos="1560"/>
        </w:tabs>
        <w:autoSpaceDE/>
        <w:autoSpaceDN/>
        <w:spacing w:before="0" w:after="0" w:line="240" w:lineRule="auto"/>
        <w:ind w:left="851" w:hanging="284"/>
        <w:jc w:val="left"/>
        <w:rPr>
          <w:rFonts w:asciiTheme="minorHAnsi" w:hAnsiTheme="minorHAnsi" w:cstheme="minorHAnsi"/>
          <w:szCs w:val="20"/>
        </w:rPr>
      </w:pPr>
      <w:r w:rsidRPr="00AE468E">
        <w:rPr>
          <w:rFonts w:asciiTheme="minorHAnsi" w:hAnsiTheme="minorHAnsi" w:cstheme="minorHAnsi"/>
          <w:bCs/>
          <w:szCs w:val="20"/>
        </w:rPr>
        <w:t>Données (DPO) du CHU de Montpellier</w:t>
      </w:r>
      <w:ins w:id="4" w:author="MORQUIN DAVID" w:date="2024-10-24T20:04:00Z">
        <w:r w:rsidR="0005647D">
          <w:rPr>
            <w:rFonts w:asciiTheme="minorHAnsi" w:hAnsiTheme="minorHAnsi" w:cstheme="minorHAnsi"/>
            <w:szCs w:val="20"/>
          </w:rPr>
          <w:br/>
        </w:r>
      </w:ins>
    </w:p>
    <w:p w14:paraId="21821610" w14:textId="789E980E" w:rsidR="00B4413E" w:rsidRDefault="00B4413E" w:rsidP="00A21517">
      <w:pPr>
        <w:tabs>
          <w:tab w:val="left" w:pos="851"/>
        </w:tabs>
        <w:spacing w:line="240" w:lineRule="auto"/>
        <w:ind w:left="851"/>
        <w:jc w:val="both"/>
        <w:rPr>
          <w:rFonts w:cstheme="minorHAnsi"/>
          <w:b/>
          <w:sz w:val="20"/>
          <w:szCs w:val="20"/>
        </w:rPr>
      </w:pPr>
    </w:p>
    <w:p w14:paraId="5ADCBAB2" w14:textId="3F48431D" w:rsidR="00B4413E" w:rsidRDefault="00B4413E" w:rsidP="00A21517">
      <w:pPr>
        <w:tabs>
          <w:tab w:val="left" w:pos="851"/>
        </w:tabs>
        <w:spacing w:line="240" w:lineRule="auto"/>
        <w:ind w:left="851"/>
        <w:jc w:val="both"/>
        <w:rPr>
          <w:rFonts w:cstheme="minorHAnsi"/>
          <w:b/>
          <w:sz w:val="20"/>
          <w:szCs w:val="20"/>
        </w:rPr>
      </w:pPr>
      <w:r>
        <w:rPr>
          <w:rFonts w:cstheme="minorHAnsi"/>
          <w:b/>
          <w:noProof/>
          <w:sz w:val="20"/>
          <w:szCs w:val="20"/>
          <w:lang w:eastAsia="fr-FR"/>
        </w:rPr>
        <w:drawing>
          <wp:anchor distT="0" distB="0" distL="114300" distR="114300" simplePos="0" relativeHeight="251677696" behindDoc="1" locked="0" layoutInCell="1" allowOverlap="1" wp14:anchorId="5CEDE70B" wp14:editId="5E93EFDF">
            <wp:simplePos x="0" y="0"/>
            <wp:positionH relativeFrom="column">
              <wp:posOffset>2826385</wp:posOffset>
            </wp:positionH>
            <wp:positionV relativeFrom="paragraph">
              <wp:posOffset>5715</wp:posOffset>
            </wp:positionV>
            <wp:extent cx="461645" cy="469265"/>
            <wp:effectExtent l="0" t="0" r="0" b="6985"/>
            <wp:wrapTight wrapText="bothSides">
              <wp:wrapPolygon edited="0">
                <wp:start x="1783" y="0"/>
                <wp:lineTo x="0" y="3507"/>
                <wp:lineTo x="0" y="9645"/>
                <wp:lineTo x="2674" y="14907"/>
                <wp:lineTo x="9805" y="21045"/>
                <wp:lineTo x="10696" y="21045"/>
                <wp:lineTo x="16044" y="21045"/>
                <wp:lineTo x="20501" y="19291"/>
                <wp:lineTo x="20501" y="4384"/>
                <wp:lineTo x="16935" y="0"/>
                <wp:lineTo x="1783" y="0"/>
              </wp:wrapPolygon>
            </wp:wrapTight>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noun-call-6894514.png"/>
                    <pic:cNvPicPr/>
                  </pic:nvPicPr>
                  <pic:blipFill rotWithShape="1">
                    <a:blip r:embed="rId22">
                      <a:extLst>
                        <a:ext uri="{28A0092B-C50C-407E-A947-70E740481C1C}">
                          <a14:useLocalDpi xmlns:a14="http://schemas.microsoft.com/office/drawing/2010/main" val="0"/>
                        </a:ext>
                      </a:extLst>
                    </a:blip>
                    <a:srcRect l="11721" t="3570" r="11829" b="18741"/>
                    <a:stretch/>
                  </pic:blipFill>
                  <pic:spPr bwMode="auto">
                    <a:xfrm>
                      <a:off x="0" y="0"/>
                      <a:ext cx="461645" cy="469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F52AF6" w14:textId="69A8AA6A" w:rsidR="00B4413E" w:rsidRDefault="00B4413E" w:rsidP="00A21517">
      <w:pPr>
        <w:tabs>
          <w:tab w:val="left" w:pos="851"/>
        </w:tabs>
        <w:spacing w:line="240" w:lineRule="auto"/>
        <w:ind w:left="851"/>
        <w:jc w:val="both"/>
        <w:rPr>
          <w:rFonts w:cstheme="minorHAnsi"/>
          <w:b/>
          <w:sz w:val="20"/>
          <w:szCs w:val="20"/>
        </w:rPr>
      </w:pPr>
    </w:p>
    <w:p w14:paraId="20FE497B" w14:textId="0E31B186" w:rsidR="00B4413E" w:rsidRDefault="00B4413E" w:rsidP="00A21517">
      <w:pPr>
        <w:tabs>
          <w:tab w:val="left" w:pos="851"/>
        </w:tabs>
        <w:spacing w:line="240" w:lineRule="auto"/>
        <w:ind w:left="851"/>
        <w:jc w:val="both"/>
        <w:rPr>
          <w:rFonts w:cstheme="minorHAnsi"/>
          <w:b/>
          <w:sz w:val="20"/>
          <w:szCs w:val="20"/>
        </w:rPr>
      </w:pPr>
    </w:p>
    <w:p w14:paraId="580F4512" w14:textId="24E0A680" w:rsidR="00B4413E" w:rsidRDefault="00B4413E" w:rsidP="00A21517">
      <w:pPr>
        <w:tabs>
          <w:tab w:val="left" w:pos="851"/>
        </w:tabs>
        <w:spacing w:line="240" w:lineRule="auto"/>
        <w:ind w:left="851"/>
        <w:jc w:val="both"/>
        <w:rPr>
          <w:rFonts w:cstheme="minorHAnsi"/>
          <w:b/>
          <w:sz w:val="20"/>
          <w:szCs w:val="20"/>
        </w:rPr>
      </w:pPr>
    </w:p>
    <w:p w14:paraId="11311C0F" w14:textId="1ED68C88" w:rsidR="00D23DC8" w:rsidRPr="00B951BF" w:rsidRDefault="00CE04AD" w:rsidP="00A21517">
      <w:pPr>
        <w:tabs>
          <w:tab w:val="left" w:pos="851"/>
        </w:tabs>
        <w:spacing w:line="240" w:lineRule="auto"/>
        <w:ind w:left="851"/>
        <w:jc w:val="both"/>
        <w:rPr>
          <w:rFonts w:cstheme="minorHAnsi"/>
          <w:sz w:val="20"/>
          <w:szCs w:val="20"/>
        </w:rPr>
      </w:pPr>
      <w:r w:rsidRPr="00B951BF">
        <w:rPr>
          <w:rFonts w:cstheme="minorHAnsi"/>
          <w:b/>
          <w:sz w:val="20"/>
          <w:szCs w:val="20"/>
        </w:rPr>
        <w:t xml:space="preserve">Vous pouvez exercer vos droits </w:t>
      </w:r>
      <w:r w:rsidR="001A6FE1" w:rsidRPr="00B951BF">
        <w:rPr>
          <w:rFonts w:cstheme="minorHAnsi"/>
          <w:b/>
          <w:sz w:val="20"/>
          <w:szCs w:val="20"/>
        </w:rPr>
        <w:t xml:space="preserve">- </w:t>
      </w:r>
      <w:r w:rsidRPr="00B951BF">
        <w:rPr>
          <w:rFonts w:cstheme="minorHAnsi"/>
          <w:sz w:val="20"/>
          <w:szCs w:val="20"/>
        </w:rPr>
        <w:t>à tout moment et sans avoir à vous justifier</w:t>
      </w:r>
      <w:r w:rsidR="001A6FE1" w:rsidRPr="00B951BF">
        <w:rPr>
          <w:rFonts w:cstheme="minorHAnsi"/>
          <w:sz w:val="20"/>
          <w:szCs w:val="20"/>
        </w:rPr>
        <w:t xml:space="preserve"> -</w:t>
      </w:r>
      <w:r w:rsidRPr="00B951BF">
        <w:rPr>
          <w:rFonts w:cstheme="minorHAnsi"/>
          <w:sz w:val="20"/>
          <w:szCs w:val="20"/>
        </w:rPr>
        <w:t xml:space="preserve"> </w:t>
      </w:r>
      <w:r w:rsidR="00D23DC8" w:rsidRPr="00A21517">
        <w:rPr>
          <w:rFonts w:cstheme="minorHAnsi"/>
          <w:sz w:val="20"/>
          <w:szCs w:val="20"/>
        </w:rPr>
        <w:t>auprès du Délégué à la Protection des Données</w:t>
      </w:r>
      <w:r w:rsidR="00A21517" w:rsidRPr="00A21517">
        <w:rPr>
          <w:rFonts w:cstheme="minorHAnsi"/>
          <w:sz w:val="20"/>
          <w:szCs w:val="20"/>
        </w:rPr>
        <w:t> </w:t>
      </w:r>
      <w:r w:rsidR="008D19AE">
        <w:rPr>
          <w:rFonts w:eastAsia="Times New Roman" w:cs="Times New Roman"/>
          <w:sz w:val="20"/>
          <w:szCs w:val="20"/>
          <w:lang w:eastAsia="fr-FR"/>
        </w:rPr>
        <w:t xml:space="preserve">en joignant un justificatif </w:t>
      </w:r>
      <w:r w:rsidR="008D19AE" w:rsidRPr="00DA09A8">
        <w:rPr>
          <w:rFonts w:eastAsia="Times New Roman" w:cs="Times New Roman"/>
          <w:sz w:val="20"/>
          <w:szCs w:val="20"/>
          <w:lang w:eastAsia="fr-FR"/>
        </w:rPr>
        <w:t>d’identité à votre demande</w:t>
      </w:r>
      <w:r w:rsidR="00013EBA">
        <w:rPr>
          <w:rFonts w:eastAsia="Times New Roman" w:cs="Times New Roman"/>
          <w:sz w:val="20"/>
          <w:szCs w:val="20"/>
          <w:lang w:eastAsia="fr-FR"/>
        </w:rPr>
        <w:t xml:space="preserve"> et en </w:t>
      </w:r>
      <w:r w:rsidR="00C90337">
        <w:rPr>
          <w:rFonts w:eastAsia="Times New Roman" w:cs="Times New Roman"/>
          <w:sz w:val="20"/>
          <w:szCs w:val="20"/>
          <w:lang w:eastAsia="fr-FR"/>
        </w:rPr>
        <w:t xml:space="preserve">indiquant </w:t>
      </w:r>
      <w:r w:rsidR="00013EBA">
        <w:rPr>
          <w:rFonts w:eastAsia="Times New Roman" w:cs="Times New Roman"/>
          <w:sz w:val="20"/>
          <w:szCs w:val="20"/>
          <w:lang w:eastAsia="fr-FR"/>
        </w:rPr>
        <w:t xml:space="preserve">la recherche </w:t>
      </w:r>
      <w:r w:rsidR="00363C35">
        <w:rPr>
          <w:rFonts w:eastAsia="Times New Roman" w:cs="Times New Roman"/>
          <w:sz w:val="20"/>
          <w:szCs w:val="20"/>
          <w:lang w:eastAsia="fr-FR"/>
        </w:rPr>
        <w:t>concernée</w:t>
      </w:r>
      <w:r w:rsidR="00363C35" w:rsidRPr="00A21517">
        <w:rPr>
          <w:rFonts w:cstheme="minorHAnsi"/>
          <w:sz w:val="20"/>
          <w:szCs w:val="20"/>
        </w:rPr>
        <w:t xml:space="preserve"> :</w:t>
      </w:r>
    </w:p>
    <w:p w14:paraId="11311C10" w14:textId="4B99E2B8" w:rsidR="001A6FE1" w:rsidRPr="00A21517" w:rsidRDefault="001A6FE1" w:rsidP="00A21517">
      <w:pPr>
        <w:spacing w:after="5" w:line="248" w:lineRule="auto"/>
        <w:ind w:right="-35"/>
        <w:jc w:val="center"/>
        <w:rPr>
          <w:rFonts w:cstheme="minorHAnsi"/>
          <w:b/>
          <w:sz w:val="20"/>
          <w:szCs w:val="20"/>
        </w:rPr>
      </w:pPr>
      <w:r w:rsidRPr="00A21517">
        <w:rPr>
          <w:rFonts w:cstheme="minorHAnsi"/>
          <w:b/>
          <w:sz w:val="20"/>
          <w:szCs w:val="20"/>
        </w:rPr>
        <w:t>Délégué à la protection des données (DPO)</w:t>
      </w:r>
      <w:r w:rsidR="00A21517">
        <w:rPr>
          <w:rFonts w:cstheme="minorHAnsi"/>
          <w:b/>
          <w:sz w:val="20"/>
          <w:szCs w:val="20"/>
        </w:rPr>
        <w:t xml:space="preserve"> du </w:t>
      </w:r>
      <w:r w:rsidRPr="00A21517">
        <w:rPr>
          <w:rFonts w:cstheme="minorHAnsi"/>
          <w:b/>
          <w:sz w:val="20"/>
          <w:szCs w:val="20"/>
        </w:rPr>
        <w:t>CHU de Montpellier</w:t>
      </w:r>
    </w:p>
    <w:p w14:paraId="11311C11" w14:textId="22613B99" w:rsidR="001A6FE1" w:rsidRPr="00A21517" w:rsidRDefault="001A6FE1" w:rsidP="00A21517">
      <w:pPr>
        <w:spacing w:after="5" w:line="248" w:lineRule="auto"/>
        <w:ind w:right="-35"/>
        <w:jc w:val="center"/>
        <w:rPr>
          <w:rFonts w:cstheme="minorHAnsi"/>
          <w:sz w:val="20"/>
          <w:szCs w:val="20"/>
        </w:rPr>
      </w:pPr>
      <w:r w:rsidRPr="00A21517">
        <w:rPr>
          <w:rFonts w:cstheme="minorHAnsi"/>
          <w:sz w:val="20"/>
          <w:szCs w:val="20"/>
        </w:rPr>
        <w:t>Centre Administratif André Bénech</w:t>
      </w:r>
    </w:p>
    <w:p w14:paraId="11311C12" w14:textId="47012023" w:rsidR="001A6FE1" w:rsidRPr="00A21517" w:rsidRDefault="001A6FE1" w:rsidP="00A21517">
      <w:pPr>
        <w:spacing w:after="5" w:line="248" w:lineRule="auto"/>
        <w:ind w:right="-35"/>
        <w:jc w:val="center"/>
        <w:rPr>
          <w:rFonts w:cstheme="minorHAnsi"/>
          <w:sz w:val="20"/>
          <w:szCs w:val="20"/>
        </w:rPr>
      </w:pPr>
      <w:r w:rsidRPr="00A21517">
        <w:rPr>
          <w:rFonts w:cstheme="minorHAnsi"/>
          <w:sz w:val="20"/>
          <w:szCs w:val="20"/>
        </w:rPr>
        <w:t>191 avenue Doyen Gaston Giraud</w:t>
      </w:r>
      <w:r w:rsidR="00A21517">
        <w:rPr>
          <w:rFonts w:cstheme="minorHAnsi"/>
          <w:sz w:val="20"/>
          <w:szCs w:val="20"/>
        </w:rPr>
        <w:t xml:space="preserve">, </w:t>
      </w:r>
      <w:r w:rsidRPr="00A21517">
        <w:rPr>
          <w:rFonts w:cstheme="minorHAnsi"/>
          <w:sz w:val="20"/>
          <w:szCs w:val="20"/>
        </w:rPr>
        <w:t>34295 MONTPELLIER CEDEX 5</w:t>
      </w:r>
    </w:p>
    <w:p w14:paraId="11311C13" w14:textId="4474B1F2" w:rsidR="001A6FE1" w:rsidRPr="00A21517" w:rsidRDefault="0088640D" w:rsidP="00A21517">
      <w:pPr>
        <w:spacing w:after="5" w:line="248" w:lineRule="auto"/>
        <w:ind w:right="-35"/>
        <w:jc w:val="center"/>
        <w:rPr>
          <w:rFonts w:cstheme="minorHAnsi"/>
          <w:sz w:val="20"/>
          <w:szCs w:val="20"/>
        </w:rPr>
      </w:pPr>
      <w:hyperlink r:id="rId23" w:history="1">
        <w:r w:rsidR="001A6FE1" w:rsidRPr="00A21517">
          <w:rPr>
            <w:rStyle w:val="Lienhypertexte"/>
            <w:rFonts w:cstheme="minorHAnsi"/>
            <w:color w:val="auto"/>
            <w:sz w:val="20"/>
            <w:szCs w:val="20"/>
          </w:rPr>
          <w:t>dpo@chu-montpellier.fr</w:t>
        </w:r>
      </w:hyperlink>
    </w:p>
    <w:p w14:paraId="11311C14" w14:textId="74755537" w:rsidR="001A6FE1" w:rsidRDefault="001A6FE1" w:rsidP="00A21517">
      <w:pPr>
        <w:spacing w:after="5" w:line="248" w:lineRule="auto"/>
        <w:ind w:right="-35"/>
        <w:jc w:val="center"/>
        <w:rPr>
          <w:rStyle w:val="Lienhypertexte"/>
          <w:rFonts w:cstheme="minorHAnsi"/>
          <w:color w:val="auto"/>
          <w:sz w:val="20"/>
          <w:szCs w:val="20"/>
        </w:rPr>
      </w:pPr>
      <w:r w:rsidRPr="00A21517">
        <w:rPr>
          <w:rStyle w:val="Lienhypertexte"/>
          <w:rFonts w:cstheme="minorHAnsi"/>
          <w:color w:val="auto"/>
          <w:sz w:val="20"/>
          <w:szCs w:val="20"/>
        </w:rPr>
        <w:t>04 67 33 54 50</w:t>
      </w:r>
    </w:p>
    <w:p w14:paraId="6F2C0062" w14:textId="4BDB7D2F" w:rsidR="00812AF3" w:rsidRDefault="00812AF3" w:rsidP="00A21517">
      <w:pPr>
        <w:spacing w:after="5" w:line="248" w:lineRule="auto"/>
        <w:ind w:right="-35"/>
        <w:jc w:val="center"/>
        <w:rPr>
          <w:rStyle w:val="Lienhypertexte"/>
          <w:rFonts w:cstheme="minorHAnsi"/>
          <w:color w:val="auto"/>
          <w:sz w:val="20"/>
          <w:szCs w:val="20"/>
        </w:rPr>
      </w:pPr>
      <w:r>
        <w:rPr>
          <w:rFonts w:cstheme="minorHAnsi"/>
          <w:noProof/>
          <w:sz w:val="20"/>
          <w:szCs w:val="20"/>
          <w:lang w:eastAsia="fr-FR"/>
        </w:rPr>
        <w:drawing>
          <wp:anchor distT="0" distB="0" distL="114300" distR="114300" simplePos="0" relativeHeight="251665408" behindDoc="0" locked="0" layoutInCell="1" allowOverlap="1" wp14:anchorId="11311C38" wp14:editId="199209E4">
            <wp:simplePos x="0" y="0"/>
            <wp:positionH relativeFrom="margin">
              <wp:posOffset>-14605</wp:posOffset>
            </wp:positionH>
            <wp:positionV relativeFrom="paragraph">
              <wp:posOffset>73660</wp:posOffset>
            </wp:positionV>
            <wp:extent cx="1061085" cy="709295"/>
            <wp:effectExtent l="0" t="0" r="5715" b="0"/>
            <wp:wrapSquare wrapText="bothSides"/>
            <wp:docPr id="7" name="Image 7" descr="C:\Users\01508625\AppData\Local\Microsoft\Windows\INetCache\Content.MSO\92154D7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01508625\AppData\Local\Microsoft\Windows\INetCache\Content.MSO\92154D74.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61085" cy="7092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F5F774" w14:textId="77777777" w:rsidR="00812AF3" w:rsidRDefault="00812AF3" w:rsidP="00A21517">
      <w:pPr>
        <w:spacing w:after="5" w:line="248" w:lineRule="auto"/>
        <w:ind w:right="-35"/>
        <w:jc w:val="center"/>
        <w:rPr>
          <w:rStyle w:val="Lienhypertexte"/>
          <w:rFonts w:cstheme="minorHAnsi"/>
          <w:color w:val="auto"/>
          <w:sz w:val="20"/>
          <w:szCs w:val="20"/>
        </w:rPr>
      </w:pPr>
    </w:p>
    <w:p w14:paraId="11311C15" w14:textId="38B72D4A" w:rsidR="00A21517" w:rsidRPr="00A21517" w:rsidRDefault="00A21517" w:rsidP="00A21517">
      <w:pPr>
        <w:spacing w:after="5" w:line="248" w:lineRule="auto"/>
        <w:ind w:right="-35"/>
        <w:jc w:val="center"/>
        <w:rPr>
          <w:rFonts w:cstheme="minorHAnsi"/>
          <w:sz w:val="20"/>
          <w:szCs w:val="20"/>
        </w:rPr>
      </w:pPr>
    </w:p>
    <w:p w14:paraId="2E2BE2EE" w14:textId="763D9C96" w:rsidR="00B4413E" w:rsidRDefault="00B4413E" w:rsidP="00A21517">
      <w:pPr>
        <w:spacing w:line="240" w:lineRule="auto"/>
        <w:jc w:val="both"/>
        <w:rPr>
          <w:rFonts w:eastAsia="Times New Roman" w:cstheme="minorHAnsi"/>
          <w:sz w:val="20"/>
          <w:szCs w:val="20"/>
          <w:lang w:eastAsia="fr-FR"/>
        </w:rPr>
      </w:pPr>
    </w:p>
    <w:p w14:paraId="42C6582B" w14:textId="77777777" w:rsidR="00B4413E" w:rsidRDefault="00B4413E" w:rsidP="00A21517">
      <w:pPr>
        <w:spacing w:line="240" w:lineRule="auto"/>
        <w:jc w:val="both"/>
        <w:rPr>
          <w:rFonts w:eastAsia="Times New Roman" w:cstheme="minorHAnsi"/>
          <w:sz w:val="20"/>
          <w:szCs w:val="20"/>
          <w:lang w:eastAsia="fr-FR"/>
        </w:rPr>
      </w:pPr>
    </w:p>
    <w:p w14:paraId="11311C16" w14:textId="3527C6EC" w:rsidR="00A21517" w:rsidRPr="00B951BF" w:rsidRDefault="00D23DC8" w:rsidP="00A21517">
      <w:pPr>
        <w:spacing w:line="240" w:lineRule="auto"/>
        <w:jc w:val="both"/>
        <w:rPr>
          <w:rFonts w:eastAsia="Times New Roman" w:cstheme="minorHAnsi"/>
          <w:sz w:val="20"/>
          <w:szCs w:val="20"/>
          <w:lang w:eastAsia="fr-FR"/>
        </w:rPr>
      </w:pPr>
      <w:r w:rsidRPr="00B951BF">
        <w:rPr>
          <w:rFonts w:eastAsia="Times New Roman" w:cstheme="minorHAnsi"/>
          <w:sz w:val="20"/>
          <w:szCs w:val="20"/>
          <w:lang w:eastAsia="fr-FR"/>
        </w:rPr>
        <w:t xml:space="preserve">Si vous estimez que vos droits concernant l’utilisation de vos données n’ont pas été respectés, </w:t>
      </w:r>
      <w:r w:rsidR="00A21517">
        <w:rPr>
          <w:rFonts w:eastAsia="Times New Roman" w:cstheme="minorHAnsi"/>
          <w:sz w:val="20"/>
          <w:szCs w:val="20"/>
          <w:lang w:eastAsia="fr-FR"/>
        </w:rPr>
        <w:t>vous pouvez</w:t>
      </w:r>
      <w:r w:rsidRPr="00B951BF">
        <w:rPr>
          <w:rFonts w:eastAsia="Times New Roman" w:cstheme="minorHAnsi"/>
          <w:sz w:val="20"/>
          <w:szCs w:val="20"/>
          <w:lang w:eastAsia="fr-FR"/>
        </w:rPr>
        <w:t xml:space="preserve"> </w:t>
      </w:r>
      <w:r w:rsidRPr="00A21517">
        <w:rPr>
          <w:rFonts w:eastAsia="Times New Roman" w:cstheme="minorHAnsi"/>
          <w:sz w:val="20"/>
          <w:szCs w:val="20"/>
          <w:lang w:eastAsia="fr-FR"/>
        </w:rPr>
        <w:t xml:space="preserve">saisir </w:t>
      </w:r>
      <w:r w:rsidRPr="00B951BF">
        <w:rPr>
          <w:rFonts w:eastAsia="Times New Roman" w:cstheme="minorHAnsi"/>
          <w:b/>
          <w:sz w:val="20"/>
          <w:szCs w:val="20"/>
          <w:lang w:eastAsia="fr-FR"/>
        </w:rPr>
        <w:t>la Commission Nationale de l’Informatique et des Libertés</w:t>
      </w:r>
      <w:r w:rsidRPr="00B951BF">
        <w:rPr>
          <w:rFonts w:eastAsia="Times New Roman" w:cstheme="minorHAnsi"/>
          <w:sz w:val="20"/>
          <w:szCs w:val="20"/>
          <w:lang w:eastAsia="fr-FR"/>
        </w:rPr>
        <w:t xml:space="preserve"> (CNIL) pour faire une réclamation</w:t>
      </w:r>
      <w:r w:rsidR="00A21517">
        <w:rPr>
          <w:rFonts w:eastAsia="Times New Roman" w:cstheme="minorHAnsi"/>
          <w:sz w:val="20"/>
          <w:szCs w:val="20"/>
          <w:lang w:eastAsia="fr-FR"/>
        </w:rPr>
        <w:t>.</w:t>
      </w:r>
      <w:r w:rsidR="00A21517" w:rsidRPr="00A21517">
        <w:rPr>
          <w:rFonts w:eastAsia="Times New Roman" w:cstheme="minorHAnsi"/>
          <w:sz w:val="20"/>
          <w:szCs w:val="20"/>
          <w:lang w:eastAsia="fr-FR"/>
        </w:rPr>
        <w:t xml:space="preserve"> </w:t>
      </w:r>
      <w:r w:rsidR="00A21517">
        <w:rPr>
          <w:rFonts w:eastAsia="Times New Roman" w:cstheme="minorHAnsi"/>
          <w:sz w:val="20"/>
          <w:szCs w:val="20"/>
          <w:lang w:eastAsia="fr-FR"/>
        </w:rPr>
        <w:t>(</w:t>
      </w:r>
      <w:r w:rsidR="00A21517" w:rsidRPr="00B951BF">
        <w:rPr>
          <w:rFonts w:eastAsia="Times New Roman" w:cstheme="minorHAnsi"/>
          <w:sz w:val="20"/>
          <w:szCs w:val="20"/>
          <w:lang w:eastAsia="fr-FR"/>
        </w:rPr>
        <w:t>La CNIL est l’autorité de contrôle chargée de surveiller l’application des règles relatives à la protection des données.</w:t>
      </w:r>
      <w:r w:rsidR="00A21517">
        <w:rPr>
          <w:rFonts w:eastAsia="Times New Roman" w:cstheme="minorHAnsi"/>
          <w:sz w:val="20"/>
          <w:szCs w:val="20"/>
          <w:lang w:eastAsia="fr-FR"/>
        </w:rPr>
        <w:t>)</w:t>
      </w:r>
    </w:p>
    <w:p w14:paraId="11311C17" w14:textId="2DD7E7A8" w:rsidR="00A21517" w:rsidRDefault="00D23DC8" w:rsidP="00A21517">
      <w:pPr>
        <w:spacing w:line="240" w:lineRule="auto"/>
        <w:jc w:val="both"/>
        <w:rPr>
          <w:rFonts w:eastAsia="Times New Roman" w:cstheme="minorHAnsi"/>
          <w:sz w:val="20"/>
          <w:szCs w:val="20"/>
          <w:lang w:eastAsia="fr-FR"/>
        </w:rPr>
      </w:pPr>
      <w:r w:rsidRPr="00B951BF">
        <w:rPr>
          <w:rFonts w:eastAsia="Times New Roman" w:cstheme="minorHAnsi"/>
          <w:sz w:val="20"/>
          <w:szCs w:val="20"/>
          <w:lang w:eastAsia="fr-FR"/>
        </w:rPr>
        <w:t>(</w:t>
      </w:r>
      <w:hyperlink r:id="rId25">
        <w:r w:rsidRPr="00B951BF">
          <w:rPr>
            <w:rFonts w:eastAsia="Times New Roman" w:cstheme="minorHAnsi"/>
            <w:sz w:val="20"/>
            <w:szCs w:val="20"/>
            <w:lang w:eastAsia="fr-FR"/>
          </w:rPr>
          <w:t>https://www.cnil.fr/plaintes</w:t>
        </w:r>
      </w:hyperlink>
      <w:r w:rsidRPr="00B951BF">
        <w:rPr>
          <w:rFonts w:eastAsia="Times New Roman" w:cstheme="minorHAnsi"/>
          <w:sz w:val="20"/>
          <w:szCs w:val="20"/>
          <w:lang w:eastAsia="fr-FR"/>
        </w:rPr>
        <w:t xml:space="preserve"> ou CNIL - Service des Plaintes - 3 Place de Fontenoy - TSA 80715 - 75334 PARIS CEDEX 07). </w:t>
      </w:r>
    </w:p>
    <w:p w14:paraId="3FE59F59" w14:textId="21947FDA" w:rsidR="00812AF3" w:rsidRDefault="00812AF3" w:rsidP="00B70CDB">
      <w:pPr>
        <w:pStyle w:val="BodyText22"/>
        <w:tabs>
          <w:tab w:val="left" w:pos="540"/>
        </w:tabs>
        <w:autoSpaceDE/>
        <w:autoSpaceDN/>
        <w:spacing w:before="0" w:after="0" w:line="240" w:lineRule="auto"/>
        <w:rPr>
          <w:rFonts w:asciiTheme="minorHAnsi" w:hAnsiTheme="minorHAnsi" w:cstheme="minorHAnsi"/>
          <w:szCs w:val="20"/>
        </w:rPr>
      </w:pPr>
    </w:p>
    <w:p w14:paraId="11311C18" w14:textId="62CE153A" w:rsidR="00722B23" w:rsidRPr="00B951BF" w:rsidRDefault="00722B23" w:rsidP="00B70CDB">
      <w:pPr>
        <w:pStyle w:val="BodyText22"/>
        <w:tabs>
          <w:tab w:val="left" w:pos="540"/>
        </w:tabs>
        <w:autoSpaceDE/>
        <w:autoSpaceDN/>
        <w:spacing w:before="0" w:after="0" w:line="240" w:lineRule="auto"/>
        <w:rPr>
          <w:rFonts w:asciiTheme="minorHAnsi" w:hAnsiTheme="minorHAnsi" w:cstheme="minorHAnsi"/>
          <w:szCs w:val="20"/>
        </w:rPr>
      </w:pPr>
    </w:p>
    <w:p w14:paraId="2E9B0EC2" w14:textId="17114ED4" w:rsidR="00812AF3" w:rsidRDefault="00812AF3" w:rsidP="00B70CDB">
      <w:pPr>
        <w:spacing w:line="240" w:lineRule="auto"/>
        <w:jc w:val="both"/>
        <w:rPr>
          <w:rFonts w:eastAsia="Calibri" w:cstheme="minorHAnsi"/>
          <w:b/>
          <w:caps/>
          <w:color w:val="000000"/>
          <w:sz w:val="20"/>
          <w:szCs w:val="20"/>
        </w:rPr>
      </w:pPr>
      <w:r>
        <w:rPr>
          <w:rFonts w:eastAsia="Calibri" w:cstheme="minorHAnsi"/>
          <w:b/>
          <w:caps/>
          <w:noProof/>
          <w:color w:val="000000"/>
          <w:sz w:val="20"/>
          <w:szCs w:val="20"/>
          <w:lang w:eastAsia="fr-FR"/>
        </w:rPr>
        <w:drawing>
          <wp:anchor distT="0" distB="0" distL="114300" distR="114300" simplePos="0" relativeHeight="251678720" behindDoc="1" locked="0" layoutInCell="1" allowOverlap="1" wp14:anchorId="37DB979B" wp14:editId="22BD206F">
            <wp:simplePos x="0" y="0"/>
            <wp:positionH relativeFrom="margin">
              <wp:align>left</wp:align>
            </wp:positionH>
            <wp:positionV relativeFrom="paragraph">
              <wp:posOffset>95637</wp:posOffset>
            </wp:positionV>
            <wp:extent cx="537933" cy="518323"/>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noun-information-249784.png"/>
                    <pic:cNvPicPr/>
                  </pic:nvPicPr>
                  <pic:blipFill rotWithShape="1">
                    <a:blip r:embed="rId26">
                      <a:extLst>
                        <a:ext uri="{28A0092B-C50C-407E-A947-70E740481C1C}">
                          <a14:useLocalDpi xmlns:a14="http://schemas.microsoft.com/office/drawing/2010/main" val="0"/>
                        </a:ext>
                      </a:extLst>
                    </a:blip>
                    <a:srcRect l="7219" t="1785" r="7563" b="16103"/>
                    <a:stretch/>
                  </pic:blipFill>
                  <pic:spPr bwMode="auto">
                    <a:xfrm>
                      <a:off x="0" y="0"/>
                      <a:ext cx="537933" cy="5183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89BC11" w14:textId="77777777" w:rsidR="00812AF3" w:rsidRDefault="00812AF3" w:rsidP="00812AF3">
      <w:pPr>
        <w:numPr>
          <w:ilvl w:val="12"/>
          <w:numId w:val="0"/>
        </w:numPr>
        <w:tabs>
          <w:tab w:val="left" w:pos="540"/>
        </w:tabs>
        <w:spacing w:line="240" w:lineRule="auto"/>
        <w:ind w:left="851"/>
        <w:rPr>
          <w:rFonts w:cstheme="minorHAnsi"/>
          <w:b/>
          <w:sz w:val="28"/>
          <w:szCs w:val="28"/>
        </w:rPr>
      </w:pPr>
      <w:r>
        <w:rPr>
          <w:rFonts w:cstheme="minorHAnsi"/>
          <w:b/>
          <w:sz w:val="28"/>
          <w:szCs w:val="28"/>
        </w:rPr>
        <w:t xml:space="preserve">  A qui devez-vous vous adresser en cas de questions concernant cette </w:t>
      </w:r>
    </w:p>
    <w:p w14:paraId="4A39359D" w14:textId="16F7D9DC" w:rsidR="00812AF3" w:rsidRPr="008B65EC" w:rsidRDefault="00812AF3" w:rsidP="00812AF3">
      <w:pPr>
        <w:numPr>
          <w:ilvl w:val="12"/>
          <w:numId w:val="0"/>
        </w:numPr>
        <w:tabs>
          <w:tab w:val="left" w:pos="540"/>
        </w:tabs>
        <w:spacing w:line="240" w:lineRule="auto"/>
        <w:rPr>
          <w:rFonts w:cstheme="minorHAnsi"/>
          <w:b/>
          <w:caps/>
          <w:sz w:val="20"/>
          <w:szCs w:val="20"/>
        </w:rPr>
      </w:pPr>
      <w:r>
        <w:rPr>
          <w:rFonts w:cstheme="minorHAnsi"/>
          <w:b/>
          <w:sz w:val="28"/>
          <w:szCs w:val="28"/>
        </w:rPr>
        <w:t xml:space="preserve">               recherche ?</w:t>
      </w:r>
    </w:p>
    <w:p w14:paraId="40839E66" w14:textId="2D88B7CD" w:rsidR="00812AF3" w:rsidRDefault="00812AF3" w:rsidP="00B70CDB">
      <w:pPr>
        <w:spacing w:line="240" w:lineRule="auto"/>
        <w:jc w:val="both"/>
        <w:rPr>
          <w:rFonts w:eastAsia="Calibri" w:cstheme="minorHAnsi"/>
          <w:b/>
          <w:caps/>
          <w:color w:val="000000"/>
          <w:sz w:val="20"/>
          <w:szCs w:val="20"/>
        </w:rPr>
      </w:pPr>
    </w:p>
    <w:p w14:paraId="11311C1A" w14:textId="44B0B977" w:rsidR="008F47F2" w:rsidRDefault="008F47F2" w:rsidP="008F47F2">
      <w:pPr>
        <w:spacing w:line="240" w:lineRule="auto"/>
        <w:jc w:val="both"/>
        <w:rPr>
          <w:rFonts w:eastAsia="Calibri" w:cstheme="minorHAnsi"/>
          <w:color w:val="000000"/>
          <w:sz w:val="20"/>
          <w:szCs w:val="20"/>
        </w:rPr>
      </w:pPr>
      <w:r w:rsidRPr="00B951BF">
        <w:rPr>
          <w:rFonts w:eastAsia="Calibri" w:cstheme="minorHAnsi"/>
          <w:color w:val="000000"/>
          <w:sz w:val="20"/>
          <w:szCs w:val="20"/>
        </w:rPr>
        <w:t xml:space="preserve">Vous avez la possibilité de </w:t>
      </w:r>
      <w:r w:rsidRPr="00B951BF">
        <w:rPr>
          <w:rFonts w:eastAsia="Calibri" w:cstheme="minorHAnsi"/>
          <w:b/>
          <w:color w:val="000000"/>
          <w:sz w:val="20"/>
          <w:szCs w:val="20"/>
        </w:rPr>
        <w:t>connaître les résultats globaux de notre recherche</w:t>
      </w:r>
      <w:r w:rsidRPr="00B951BF">
        <w:rPr>
          <w:rFonts w:eastAsia="Calibri" w:cstheme="minorHAnsi"/>
          <w:color w:val="000000"/>
          <w:sz w:val="20"/>
          <w:szCs w:val="20"/>
        </w:rPr>
        <w:t xml:space="preserve"> : à votre demande ils peuvent vous être communiqués à sa conclusion par l’équipe médicale qui vous a informé de cette recherche.  </w:t>
      </w:r>
    </w:p>
    <w:p w14:paraId="11311C1B" w14:textId="39F9F34D" w:rsidR="00A21517" w:rsidRDefault="00A21517" w:rsidP="00A21517">
      <w:pPr>
        <w:jc w:val="both"/>
        <w:rPr>
          <w:rFonts w:eastAsia="Calibri" w:cstheme="minorHAnsi"/>
          <w:b/>
          <w:color w:val="000000"/>
          <w:sz w:val="20"/>
          <w:szCs w:val="20"/>
        </w:rPr>
      </w:pPr>
      <w:r w:rsidRPr="00B951BF">
        <w:rPr>
          <w:rFonts w:eastAsia="Calibri" w:cstheme="minorHAnsi"/>
          <w:b/>
          <w:color w:val="000000"/>
          <w:sz w:val="20"/>
          <w:szCs w:val="20"/>
        </w:rPr>
        <w:t>Coordonnateur de la recherche</w:t>
      </w:r>
      <w:r>
        <w:rPr>
          <w:rFonts w:eastAsia="Calibri" w:cstheme="minorHAnsi"/>
          <w:b/>
          <w:color w:val="000000"/>
          <w:sz w:val="20"/>
          <w:szCs w:val="20"/>
        </w:rPr>
        <w:t xml:space="preserve"> : </w:t>
      </w:r>
      <w:r w:rsidR="00A54D6B">
        <w:rPr>
          <w:rFonts w:eastAsia="Calibri" w:cstheme="minorHAnsi"/>
          <w:b/>
          <w:color w:val="000000"/>
          <w:sz w:val="20"/>
          <w:szCs w:val="20"/>
        </w:rPr>
        <w:t xml:space="preserve">Professeur Stephan Matecki, 0467335908 </w:t>
      </w:r>
      <w:r w:rsidR="00B215DF">
        <w:rPr>
          <w:rFonts w:eastAsia="Calibri" w:cstheme="minorHAnsi"/>
          <w:color w:val="000000"/>
          <w:sz w:val="20"/>
          <w:szCs w:val="20"/>
        </w:rPr>
        <w:t>s-matecki@chu-montpellier.fr</w:t>
      </w:r>
    </w:p>
    <w:p w14:paraId="11311C1E" w14:textId="77777777" w:rsidR="006C04B5" w:rsidRPr="00B951BF" w:rsidRDefault="006C04B5" w:rsidP="00B70CDB">
      <w:pPr>
        <w:spacing w:line="240" w:lineRule="auto"/>
        <w:jc w:val="both"/>
        <w:rPr>
          <w:rFonts w:cstheme="minorHAnsi"/>
          <w:sz w:val="20"/>
          <w:szCs w:val="20"/>
        </w:rPr>
      </w:pPr>
    </w:p>
    <w:p w14:paraId="3AE4724A" w14:textId="77777777" w:rsidR="00F32BD8" w:rsidRDefault="00F32BD8" w:rsidP="00C1147D">
      <w:pPr>
        <w:spacing w:line="240" w:lineRule="auto"/>
        <w:jc w:val="center"/>
        <w:rPr>
          <w:rFonts w:eastAsia="Calibri" w:cstheme="minorHAnsi"/>
          <w:b/>
          <w:color w:val="000000"/>
          <w:sz w:val="20"/>
          <w:szCs w:val="20"/>
        </w:rPr>
      </w:pPr>
    </w:p>
    <w:p w14:paraId="11311C1F" w14:textId="56C767C2" w:rsidR="00DB68ED" w:rsidRPr="00B951BF" w:rsidRDefault="00F51041" w:rsidP="00C1147D">
      <w:pPr>
        <w:spacing w:line="240" w:lineRule="auto"/>
        <w:jc w:val="center"/>
        <w:rPr>
          <w:rFonts w:eastAsia="Calibri" w:cstheme="minorHAnsi"/>
          <w:b/>
          <w:color w:val="000000"/>
          <w:sz w:val="20"/>
          <w:szCs w:val="20"/>
        </w:rPr>
      </w:pPr>
      <w:r w:rsidRPr="00B951BF">
        <w:rPr>
          <w:rFonts w:eastAsia="Calibri" w:cstheme="minorHAnsi"/>
          <w:b/>
          <w:color w:val="000000"/>
          <w:sz w:val="20"/>
          <w:szCs w:val="20"/>
        </w:rPr>
        <w:t>V</w:t>
      </w:r>
      <w:r w:rsidR="006C04B5" w:rsidRPr="00B951BF">
        <w:rPr>
          <w:rFonts w:eastAsia="Calibri" w:cstheme="minorHAnsi"/>
          <w:b/>
          <w:color w:val="000000"/>
          <w:sz w:val="20"/>
          <w:szCs w:val="20"/>
        </w:rPr>
        <w:t xml:space="preserve">otre participation </w:t>
      </w:r>
      <w:r w:rsidRPr="00B951BF">
        <w:rPr>
          <w:rFonts w:eastAsia="Calibri" w:cstheme="minorHAnsi"/>
          <w:b/>
          <w:color w:val="000000"/>
          <w:sz w:val="20"/>
          <w:szCs w:val="20"/>
        </w:rPr>
        <w:t xml:space="preserve">à notre recherche </w:t>
      </w:r>
      <w:r w:rsidR="006C04B5" w:rsidRPr="00B951BF">
        <w:rPr>
          <w:rFonts w:eastAsia="Calibri" w:cstheme="minorHAnsi"/>
          <w:b/>
          <w:color w:val="000000"/>
          <w:sz w:val="20"/>
          <w:szCs w:val="20"/>
        </w:rPr>
        <w:t>nous est précieuse.</w:t>
      </w:r>
    </w:p>
    <w:p w14:paraId="11311C20" w14:textId="77777777" w:rsidR="006C04B5" w:rsidRPr="00B951BF" w:rsidRDefault="006C04B5" w:rsidP="00C1147D">
      <w:pPr>
        <w:spacing w:line="240" w:lineRule="auto"/>
        <w:jc w:val="center"/>
        <w:rPr>
          <w:rFonts w:eastAsia="Calibri" w:cstheme="minorHAnsi"/>
          <w:b/>
          <w:color w:val="000000"/>
          <w:sz w:val="20"/>
          <w:szCs w:val="20"/>
        </w:rPr>
      </w:pPr>
      <w:r w:rsidRPr="00B951BF">
        <w:rPr>
          <w:rFonts w:eastAsia="Calibri" w:cstheme="minorHAnsi"/>
          <w:b/>
          <w:color w:val="000000"/>
          <w:sz w:val="20"/>
          <w:szCs w:val="20"/>
        </w:rPr>
        <w:t>Nous vous remercions par avance</w:t>
      </w:r>
      <w:r w:rsidR="00F51041" w:rsidRPr="00B951BF">
        <w:rPr>
          <w:rFonts w:eastAsia="Calibri" w:cstheme="minorHAnsi"/>
          <w:b/>
          <w:color w:val="000000"/>
          <w:sz w:val="20"/>
          <w:szCs w:val="20"/>
        </w:rPr>
        <w:t xml:space="preserve"> pour votre contribution ! </w:t>
      </w:r>
    </w:p>
    <w:p w14:paraId="11311C21" w14:textId="77777777" w:rsidR="000D4977" w:rsidRPr="00B951BF" w:rsidRDefault="000D4977" w:rsidP="008F47F2">
      <w:pPr>
        <w:tabs>
          <w:tab w:val="left" w:pos="2545"/>
        </w:tabs>
        <w:spacing w:line="240" w:lineRule="auto"/>
        <w:jc w:val="both"/>
        <w:rPr>
          <w:rFonts w:cstheme="minorHAnsi"/>
          <w:sz w:val="20"/>
          <w:szCs w:val="20"/>
        </w:rPr>
      </w:pPr>
    </w:p>
    <w:sectPr w:rsidR="000D4977" w:rsidRPr="00B951BF" w:rsidSect="0074381C">
      <w:headerReference w:type="even" r:id="rId27"/>
      <w:headerReference w:type="default" r:id="rId28"/>
      <w:footerReference w:type="even" r:id="rId29"/>
      <w:footerReference w:type="default" r:id="rId30"/>
      <w:headerReference w:type="first" r:id="rId31"/>
      <w:footerReference w:type="first" r:id="rId32"/>
      <w:pgSz w:w="11906" w:h="16838"/>
      <w:pgMar w:top="1970" w:right="991" w:bottom="993" w:left="993" w:header="425" w:footer="4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CB420" w14:textId="77777777" w:rsidR="00B329DB" w:rsidRDefault="00B329DB" w:rsidP="00D3367C">
      <w:pPr>
        <w:spacing w:line="240" w:lineRule="auto"/>
      </w:pPr>
      <w:r>
        <w:separator/>
      </w:r>
    </w:p>
  </w:endnote>
  <w:endnote w:type="continuationSeparator" w:id="0">
    <w:p w14:paraId="193BA052" w14:textId="77777777" w:rsidR="00B329DB" w:rsidRDefault="00B329DB" w:rsidP="00D336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MS">
    <w:altName w:val="Calibri"/>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BD202" w14:textId="77777777" w:rsidR="00337782" w:rsidRDefault="0033778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61496070"/>
      <w:docPartObj>
        <w:docPartGallery w:val="Page Numbers (Bottom of Page)"/>
        <w:docPartUnique/>
      </w:docPartObj>
    </w:sdtPr>
    <w:sdtEndPr/>
    <w:sdtContent>
      <w:p w14:paraId="11311C5C" w14:textId="5B6C8C9B" w:rsidR="00D7604B" w:rsidRPr="00E16D01" w:rsidRDefault="00D7604B" w:rsidP="006C04B5">
        <w:pPr>
          <w:pStyle w:val="Pieddepage"/>
          <w:tabs>
            <w:tab w:val="clear" w:pos="4536"/>
            <w:tab w:val="clear" w:pos="9072"/>
          </w:tabs>
          <w:rPr>
            <w:sz w:val="16"/>
            <w:szCs w:val="16"/>
          </w:rPr>
        </w:pPr>
        <w:r w:rsidRPr="00E16D01">
          <w:rPr>
            <w:sz w:val="16"/>
            <w:szCs w:val="16"/>
          </w:rPr>
          <w:t xml:space="preserve">Note d’information </w:t>
        </w:r>
        <w:r w:rsidR="002B4A82" w:rsidRPr="00E16D01">
          <w:rPr>
            <w:sz w:val="16"/>
            <w:szCs w:val="16"/>
          </w:rPr>
          <w:t>/</w:t>
        </w:r>
        <w:r w:rsidR="000D1DD3" w:rsidRPr="00E16D01">
          <w:rPr>
            <w:sz w:val="16"/>
            <w:szCs w:val="16"/>
          </w:rPr>
          <w:t xml:space="preserve"> Non opposition</w:t>
        </w:r>
        <w:r w:rsidR="006C04B5">
          <w:rPr>
            <w:sz w:val="16"/>
            <w:szCs w:val="16"/>
          </w:rPr>
          <w:t xml:space="preserve"> MAJEUR</w:t>
        </w:r>
        <w:r w:rsidR="000D1DD3" w:rsidRPr="00E16D01">
          <w:rPr>
            <w:sz w:val="16"/>
            <w:szCs w:val="16"/>
          </w:rPr>
          <w:t xml:space="preserve"> </w:t>
        </w:r>
        <w:r w:rsidR="002B4A82" w:rsidRPr="00E16D01">
          <w:rPr>
            <w:sz w:val="16"/>
            <w:szCs w:val="16"/>
          </w:rPr>
          <w:t>- V</w:t>
        </w:r>
        <w:r w:rsidRPr="00E16D01">
          <w:rPr>
            <w:sz w:val="16"/>
            <w:szCs w:val="16"/>
          </w:rPr>
          <w:t>ersion</w:t>
        </w:r>
        <w:r w:rsidR="009933E1" w:rsidRPr="00E16D01">
          <w:rPr>
            <w:sz w:val="16"/>
            <w:szCs w:val="16"/>
          </w:rPr>
          <w:t xml:space="preserve"> </w:t>
        </w:r>
        <w:r w:rsidR="00C27E58">
          <w:rPr>
            <w:sz w:val="16"/>
            <w:szCs w:val="16"/>
          </w:rPr>
          <w:t>2</w:t>
        </w:r>
        <w:r w:rsidRPr="00E16D01">
          <w:rPr>
            <w:sz w:val="16"/>
            <w:szCs w:val="16"/>
          </w:rPr>
          <w:t xml:space="preserve"> du </w:t>
        </w:r>
        <w:r w:rsidR="00337782">
          <w:rPr>
            <w:sz w:val="16"/>
            <w:szCs w:val="16"/>
          </w:rPr>
          <w:t>12</w:t>
        </w:r>
        <w:r w:rsidR="00E16D01" w:rsidRPr="00E16D01">
          <w:rPr>
            <w:sz w:val="16"/>
            <w:szCs w:val="16"/>
          </w:rPr>
          <w:t>/</w:t>
        </w:r>
        <w:r w:rsidR="00A54D6B">
          <w:rPr>
            <w:sz w:val="16"/>
            <w:szCs w:val="16"/>
          </w:rPr>
          <w:t>1</w:t>
        </w:r>
        <w:r w:rsidR="00C27E58">
          <w:rPr>
            <w:sz w:val="16"/>
            <w:szCs w:val="16"/>
          </w:rPr>
          <w:t>1</w:t>
        </w:r>
        <w:r w:rsidR="00E16D01" w:rsidRPr="00E16D01">
          <w:rPr>
            <w:sz w:val="16"/>
            <w:szCs w:val="16"/>
          </w:rPr>
          <w:t>/</w:t>
        </w:r>
        <w:r w:rsidR="00A54D6B">
          <w:rPr>
            <w:sz w:val="16"/>
            <w:szCs w:val="16"/>
          </w:rPr>
          <w:t>2024</w:t>
        </w:r>
        <w:sdt>
          <w:sdtPr>
            <w:rPr>
              <w:sz w:val="16"/>
              <w:szCs w:val="16"/>
            </w:rPr>
            <w:id w:val="1517887477"/>
            <w:docPartObj>
              <w:docPartGallery w:val="Page Numbers (Top of Page)"/>
              <w:docPartUnique/>
            </w:docPartObj>
          </w:sdtPr>
          <w:sdtEndPr/>
          <w:sdtContent>
            <w:r w:rsidR="00B40673">
              <w:rPr>
                <w:sz w:val="16"/>
                <w:szCs w:val="16"/>
              </w:rPr>
              <w:t xml:space="preserve"> </w:t>
            </w:r>
            <w:r w:rsidR="006C04B5">
              <w:rPr>
                <w:sz w:val="16"/>
                <w:szCs w:val="16"/>
              </w:rPr>
              <w:tab/>
            </w:r>
            <w:r w:rsidR="00E66A77" w:rsidRPr="00E16D01">
              <w:rPr>
                <w:sz w:val="16"/>
                <w:szCs w:val="16"/>
              </w:rPr>
              <w:tab/>
            </w:r>
            <w:r w:rsidR="00E16D01">
              <w:rPr>
                <w:sz w:val="16"/>
                <w:szCs w:val="16"/>
              </w:rPr>
              <w:tab/>
            </w:r>
            <w:r w:rsidRPr="00E16D01">
              <w:rPr>
                <w:sz w:val="16"/>
                <w:szCs w:val="16"/>
              </w:rPr>
              <w:t xml:space="preserve">Page </w:t>
            </w:r>
            <w:r w:rsidR="00320249" w:rsidRPr="00E16D01">
              <w:rPr>
                <w:b/>
                <w:bCs/>
                <w:sz w:val="16"/>
                <w:szCs w:val="16"/>
              </w:rPr>
              <w:fldChar w:fldCharType="begin"/>
            </w:r>
            <w:r w:rsidRPr="00E16D01">
              <w:rPr>
                <w:b/>
                <w:bCs/>
                <w:sz w:val="16"/>
                <w:szCs w:val="16"/>
              </w:rPr>
              <w:instrText>PAGE</w:instrText>
            </w:r>
            <w:r w:rsidR="00320249" w:rsidRPr="00E16D01">
              <w:rPr>
                <w:b/>
                <w:bCs/>
                <w:sz w:val="16"/>
                <w:szCs w:val="16"/>
              </w:rPr>
              <w:fldChar w:fldCharType="separate"/>
            </w:r>
            <w:r w:rsidR="0088640D">
              <w:rPr>
                <w:b/>
                <w:bCs/>
                <w:noProof/>
                <w:sz w:val="16"/>
                <w:szCs w:val="16"/>
              </w:rPr>
              <w:t>4</w:t>
            </w:r>
            <w:r w:rsidR="00320249" w:rsidRPr="00E16D01">
              <w:rPr>
                <w:b/>
                <w:bCs/>
                <w:sz w:val="16"/>
                <w:szCs w:val="16"/>
              </w:rPr>
              <w:fldChar w:fldCharType="end"/>
            </w:r>
            <w:r w:rsidRPr="00E16D01">
              <w:rPr>
                <w:sz w:val="16"/>
                <w:szCs w:val="16"/>
              </w:rPr>
              <w:t xml:space="preserve"> sur </w:t>
            </w:r>
            <w:r w:rsidR="00320249" w:rsidRPr="00E16D01">
              <w:rPr>
                <w:b/>
                <w:bCs/>
                <w:sz w:val="16"/>
                <w:szCs w:val="16"/>
              </w:rPr>
              <w:fldChar w:fldCharType="begin"/>
            </w:r>
            <w:r w:rsidRPr="00E16D01">
              <w:rPr>
                <w:b/>
                <w:bCs/>
                <w:sz w:val="16"/>
                <w:szCs w:val="16"/>
              </w:rPr>
              <w:instrText>NUMPAGES</w:instrText>
            </w:r>
            <w:r w:rsidR="00320249" w:rsidRPr="00E16D01">
              <w:rPr>
                <w:b/>
                <w:bCs/>
                <w:sz w:val="16"/>
                <w:szCs w:val="16"/>
              </w:rPr>
              <w:fldChar w:fldCharType="separate"/>
            </w:r>
            <w:r w:rsidR="0088640D">
              <w:rPr>
                <w:b/>
                <w:bCs/>
                <w:noProof/>
                <w:sz w:val="16"/>
                <w:szCs w:val="16"/>
              </w:rPr>
              <w:t>4</w:t>
            </w:r>
            <w:r w:rsidR="00320249" w:rsidRPr="00E16D01">
              <w:rPr>
                <w:b/>
                <w:bCs/>
                <w:sz w:val="16"/>
                <w:szCs w:val="16"/>
              </w:rPr>
              <w:fldChar w:fldCharType="end"/>
            </w:r>
          </w:sdtContent>
        </w:sdt>
      </w:p>
    </w:sdtContent>
  </w:sdt>
  <w:p w14:paraId="11311C5D" w14:textId="77777777" w:rsidR="00A14192" w:rsidRPr="008524E3" w:rsidRDefault="00A14192" w:rsidP="00D3367C">
    <w:pPr>
      <w:pStyle w:val="Pieddepage"/>
      <w:rPr>
        <w:b/>
        <w:bCs/>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CF595" w14:textId="77777777" w:rsidR="00337782" w:rsidRDefault="0033778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248A5" w14:textId="77777777" w:rsidR="00B329DB" w:rsidRDefault="00B329DB" w:rsidP="00D3367C">
      <w:pPr>
        <w:spacing w:line="240" w:lineRule="auto"/>
      </w:pPr>
      <w:r>
        <w:separator/>
      </w:r>
    </w:p>
  </w:footnote>
  <w:footnote w:type="continuationSeparator" w:id="0">
    <w:p w14:paraId="1F1D6C7D" w14:textId="77777777" w:rsidR="00B329DB" w:rsidRDefault="00B329DB" w:rsidP="00D3367C">
      <w:pPr>
        <w:spacing w:line="240" w:lineRule="auto"/>
      </w:pPr>
      <w:r>
        <w:continuationSeparator/>
      </w:r>
    </w:p>
  </w:footnote>
  <w:footnote w:id="1">
    <w:p w14:paraId="11311C60" w14:textId="77777777" w:rsidR="00AF74ED" w:rsidRDefault="00AF74ED" w:rsidP="00AF74ED">
      <w:pPr>
        <w:pStyle w:val="Notedebasdepage"/>
      </w:pPr>
      <w:r w:rsidRPr="008F47F2">
        <w:rPr>
          <w:rStyle w:val="Appelnotedebasdep"/>
          <w:sz w:val="16"/>
          <w:szCs w:val="16"/>
        </w:rPr>
        <w:footnoteRef/>
      </w:r>
      <w:r w:rsidRPr="008F47F2">
        <w:rPr>
          <w:sz w:val="16"/>
          <w:szCs w:val="16"/>
        </w:rPr>
        <w:t xml:space="preserve"> Loi n°78-17 du 6 janvier 1978 modifiée par la loi n°2018-493 du 20 juin 2018 relative à l’informatique, aux fichiers et aux libertés (Loi informatique et libertés)</w:t>
      </w:r>
    </w:p>
  </w:footnote>
  <w:footnote w:id="2">
    <w:p w14:paraId="11311C61" w14:textId="77777777" w:rsidR="00AF74ED" w:rsidRPr="008F47F2" w:rsidRDefault="00AF74ED" w:rsidP="00AF74ED">
      <w:pPr>
        <w:pStyle w:val="Notedebasdepage"/>
        <w:rPr>
          <w:sz w:val="16"/>
          <w:szCs w:val="16"/>
        </w:rPr>
      </w:pPr>
      <w:r w:rsidRPr="008F47F2">
        <w:rPr>
          <w:rStyle w:val="Appelnotedebasdep"/>
          <w:sz w:val="16"/>
          <w:szCs w:val="16"/>
        </w:rPr>
        <w:footnoteRef/>
      </w:r>
      <w:r w:rsidRPr="008F47F2">
        <w:rPr>
          <w:sz w:val="16"/>
          <w:szCs w:val="16"/>
        </w:rPr>
        <w:t xml:space="preserve"> Règlement général européen N°2016/679 relatif à la protection des personnes physiques à l’égard du traitement des données à caractère personnel et à la libre circulation des données (RGPD)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626D6" w14:textId="77777777" w:rsidR="00337782" w:rsidRDefault="0033778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11C5B" w14:textId="77777777" w:rsidR="0074381C" w:rsidRDefault="0074381C">
    <w:pPr>
      <w:pStyle w:val="En-tte"/>
    </w:pPr>
    <w:r>
      <w:rPr>
        <w:noProof/>
        <w:lang w:eastAsia="fr-FR"/>
      </w:rPr>
      <w:drawing>
        <wp:anchor distT="0" distB="0" distL="0" distR="0" simplePos="0" relativeHeight="251659264" behindDoc="1" locked="0" layoutInCell="0" allowOverlap="1" wp14:anchorId="11311C5E" wp14:editId="11311C5F">
          <wp:simplePos x="0" y="0"/>
          <wp:positionH relativeFrom="margin">
            <wp:posOffset>-828</wp:posOffset>
          </wp:positionH>
          <wp:positionV relativeFrom="paragraph">
            <wp:posOffset>-2456</wp:posOffset>
          </wp:positionV>
          <wp:extent cx="923027" cy="612140"/>
          <wp:effectExtent l="0" t="0" r="0" b="0"/>
          <wp:wrapNone/>
          <wp:docPr id="6" name="Image 12" descr="https://intranet.chu-montpellier.priv/hopital/PublishingImages/Pages/Communication---Logo-et-charte-graphique/LOGO_ORIGINAL_CHUg_FondBl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2" descr="https://intranet.chu-montpellier.priv/hopital/PublishingImages/Pages/Communication---Logo-et-charte-graphique/LOGO_ORIGINAL_CHUg_FondBlanc.jpg"/>
                  <pic:cNvPicPr>
                    <a:picLocks noChangeAspect="1" noChangeArrowheads="1"/>
                  </pic:cNvPicPr>
                </pic:nvPicPr>
                <pic:blipFill>
                  <a:blip r:embed="rId1"/>
                  <a:stretch>
                    <a:fillRect/>
                  </a:stretch>
                </pic:blipFill>
                <pic:spPr bwMode="auto">
                  <a:xfrm>
                    <a:off x="0" y="0"/>
                    <a:ext cx="927594" cy="61516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D914C" w14:textId="77777777" w:rsidR="00337782" w:rsidRDefault="0033778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07DA1"/>
    <w:multiLevelType w:val="hybridMultilevel"/>
    <w:tmpl w:val="A274D7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B96532"/>
    <w:multiLevelType w:val="hybridMultilevel"/>
    <w:tmpl w:val="4600011E"/>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3C5F50"/>
    <w:multiLevelType w:val="hybridMultilevel"/>
    <w:tmpl w:val="88384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9D0EAC"/>
    <w:multiLevelType w:val="hybridMultilevel"/>
    <w:tmpl w:val="5D24B4BE"/>
    <w:lvl w:ilvl="0" w:tplc="E78A4B04">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11A76BCF"/>
    <w:multiLevelType w:val="hybridMultilevel"/>
    <w:tmpl w:val="8AAA2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1E44CF"/>
    <w:multiLevelType w:val="hybridMultilevel"/>
    <w:tmpl w:val="E0B647AC"/>
    <w:lvl w:ilvl="0" w:tplc="040C0001">
      <w:start w:val="1"/>
      <w:numFmt w:val="bullet"/>
      <w:lvlText w:val=""/>
      <w:lvlJc w:val="left"/>
      <w:pPr>
        <w:ind w:left="1053" w:hanging="360"/>
      </w:pPr>
      <w:rPr>
        <w:rFonts w:ascii="Symbol" w:hAnsi="Symbol" w:hint="default"/>
      </w:rPr>
    </w:lvl>
    <w:lvl w:ilvl="1" w:tplc="040C0003" w:tentative="1">
      <w:start w:val="1"/>
      <w:numFmt w:val="bullet"/>
      <w:lvlText w:val="o"/>
      <w:lvlJc w:val="left"/>
      <w:pPr>
        <w:ind w:left="1773" w:hanging="360"/>
      </w:pPr>
      <w:rPr>
        <w:rFonts w:ascii="Courier New" w:hAnsi="Courier New" w:cs="Courier New" w:hint="default"/>
      </w:rPr>
    </w:lvl>
    <w:lvl w:ilvl="2" w:tplc="040C0005" w:tentative="1">
      <w:start w:val="1"/>
      <w:numFmt w:val="bullet"/>
      <w:lvlText w:val=""/>
      <w:lvlJc w:val="left"/>
      <w:pPr>
        <w:ind w:left="2493" w:hanging="360"/>
      </w:pPr>
      <w:rPr>
        <w:rFonts w:ascii="Wingdings" w:hAnsi="Wingdings" w:hint="default"/>
      </w:rPr>
    </w:lvl>
    <w:lvl w:ilvl="3" w:tplc="040C0001" w:tentative="1">
      <w:start w:val="1"/>
      <w:numFmt w:val="bullet"/>
      <w:lvlText w:val=""/>
      <w:lvlJc w:val="left"/>
      <w:pPr>
        <w:ind w:left="3213" w:hanging="360"/>
      </w:pPr>
      <w:rPr>
        <w:rFonts w:ascii="Symbol" w:hAnsi="Symbol" w:hint="default"/>
      </w:rPr>
    </w:lvl>
    <w:lvl w:ilvl="4" w:tplc="040C0003" w:tentative="1">
      <w:start w:val="1"/>
      <w:numFmt w:val="bullet"/>
      <w:lvlText w:val="o"/>
      <w:lvlJc w:val="left"/>
      <w:pPr>
        <w:ind w:left="3933" w:hanging="360"/>
      </w:pPr>
      <w:rPr>
        <w:rFonts w:ascii="Courier New" w:hAnsi="Courier New" w:cs="Courier New" w:hint="default"/>
      </w:rPr>
    </w:lvl>
    <w:lvl w:ilvl="5" w:tplc="040C0005" w:tentative="1">
      <w:start w:val="1"/>
      <w:numFmt w:val="bullet"/>
      <w:lvlText w:val=""/>
      <w:lvlJc w:val="left"/>
      <w:pPr>
        <w:ind w:left="4653" w:hanging="360"/>
      </w:pPr>
      <w:rPr>
        <w:rFonts w:ascii="Wingdings" w:hAnsi="Wingdings" w:hint="default"/>
      </w:rPr>
    </w:lvl>
    <w:lvl w:ilvl="6" w:tplc="040C0001" w:tentative="1">
      <w:start w:val="1"/>
      <w:numFmt w:val="bullet"/>
      <w:lvlText w:val=""/>
      <w:lvlJc w:val="left"/>
      <w:pPr>
        <w:ind w:left="5373" w:hanging="360"/>
      </w:pPr>
      <w:rPr>
        <w:rFonts w:ascii="Symbol" w:hAnsi="Symbol" w:hint="default"/>
      </w:rPr>
    </w:lvl>
    <w:lvl w:ilvl="7" w:tplc="040C0003" w:tentative="1">
      <w:start w:val="1"/>
      <w:numFmt w:val="bullet"/>
      <w:lvlText w:val="o"/>
      <w:lvlJc w:val="left"/>
      <w:pPr>
        <w:ind w:left="6093" w:hanging="360"/>
      </w:pPr>
      <w:rPr>
        <w:rFonts w:ascii="Courier New" w:hAnsi="Courier New" w:cs="Courier New" w:hint="default"/>
      </w:rPr>
    </w:lvl>
    <w:lvl w:ilvl="8" w:tplc="040C0005" w:tentative="1">
      <w:start w:val="1"/>
      <w:numFmt w:val="bullet"/>
      <w:lvlText w:val=""/>
      <w:lvlJc w:val="left"/>
      <w:pPr>
        <w:ind w:left="6813" w:hanging="360"/>
      </w:pPr>
      <w:rPr>
        <w:rFonts w:ascii="Wingdings" w:hAnsi="Wingdings" w:hint="default"/>
      </w:rPr>
    </w:lvl>
  </w:abstractNum>
  <w:abstractNum w:abstractNumId="6" w15:restartNumberingAfterBreak="0">
    <w:nsid w:val="194B1407"/>
    <w:multiLevelType w:val="hybridMultilevel"/>
    <w:tmpl w:val="0F2C79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834AC2"/>
    <w:multiLevelType w:val="hybridMultilevel"/>
    <w:tmpl w:val="7F40479A"/>
    <w:lvl w:ilvl="0" w:tplc="2D5C805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2043C5"/>
    <w:multiLevelType w:val="hybridMultilevel"/>
    <w:tmpl w:val="4F3ABC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0C373E"/>
    <w:multiLevelType w:val="hybridMultilevel"/>
    <w:tmpl w:val="4028A5B2"/>
    <w:lvl w:ilvl="0" w:tplc="9A9E03E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34429E"/>
    <w:multiLevelType w:val="hybridMultilevel"/>
    <w:tmpl w:val="DB003F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F07C96"/>
    <w:multiLevelType w:val="hybridMultilevel"/>
    <w:tmpl w:val="C700CA86"/>
    <w:lvl w:ilvl="0" w:tplc="0001040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070EFF"/>
    <w:multiLevelType w:val="hybridMultilevel"/>
    <w:tmpl w:val="C5E21EA0"/>
    <w:lvl w:ilvl="0" w:tplc="4EA46D2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5485ACC"/>
    <w:multiLevelType w:val="hybridMultilevel"/>
    <w:tmpl w:val="1E24D1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8DA3CE2"/>
    <w:multiLevelType w:val="hybridMultilevel"/>
    <w:tmpl w:val="E71CD34C"/>
    <w:lvl w:ilvl="0" w:tplc="50181294">
      <w:numFmt w:val="bullet"/>
      <w:lvlText w:val="-"/>
      <w:lvlJc w:val="left"/>
      <w:pPr>
        <w:ind w:left="1713" w:hanging="360"/>
      </w:pPr>
      <w:rPr>
        <w:rFonts w:ascii="TrebuchetMS" w:eastAsia="Calibri" w:hAnsi="TrebuchetMS" w:cs="TrebuchetMS" w:hint="default"/>
        <w:color w:val="000000"/>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5" w15:restartNumberingAfterBreak="0">
    <w:nsid w:val="39911F7E"/>
    <w:multiLevelType w:val="hybridMultilevel"/>
    <w:tmpl w:val="82B83E54"/>
    <w:lvl w:ilvl="0" w:tplc="9274CF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DC4035"/>
    <w:multiLevelType w:val="hybridMultilevel"/>
    <w:tmpl w:val="F8B61E02"/>
    <w:lvl w:ilvl="0" w:tplc="9FF64008">
      <w:start w:val="4"/>
      <w:numFmt w:val="bullet"/>
      <w:lvlText w:val="-"/>
      <w:lvlJc w:val="left"/>
      <w:pPr>
        <w:ind w:left="720" w:hanging="360"/>
      </w:pPr>
      <w:rPr>
        <w:rFonts w:ascii="Corbel" w:eastAsia="Times New Roman" w:hAnsi="Corbel"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3113CF"/>
    <w:multiLevelType w:val="hybridMultilevel"/>
    <w:tmpl w:val="2D06A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AC23D8"/>
    <w:multiLevelType w:val="hybridMultilevel"/>
    <w:tmpl w:val="B2E69D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84A0CA9"/>
    <w:multiLevelType w:val="hybridMultilevel"/>
    <w:tmpl w:val="C23C09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E34658B"/>
    <w:multiLevelType w:val="hybridMultilevel"/>
    <w:tmpl w:val="F07ECC9A"/>
    <w:lvl w:ilvl="0" w:tplc="2D5C805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D257C3"/>
    <w:multiLevelType w:val="hybridMultilevel"/>
    <w:tmpl w:val="7B5CE240"/>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4D53EEB"/>
    <w:multiLevelType w:val="hybridMultilevel"/>
    <w:tmpl w:val="FDF8A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FF54CC"/>
    <w:multiLevelType w:val="hybridMultilevel"/>
    <w:tmpl w:val="72AEE594"/>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58D34C78"/>
    <w:multiLevelType w:val="hybridMultilevel"/>
    <w:tmpl w:val="AAB8E3A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5566F6"/>
    <w:multiLevelType w:val="hybridMultilevel"/>
    <w:tmpl w:val="805260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AF40A1D"/>
    <w:multiLevelType w:val="hybridMultilevel"/>
    <w:tmpl w:val="6FB63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DFC455C"/>
    <w:multiLevelType w:val="hybridMultilevel"/>
    <w:tmpl w:val="6B8C61F2"/>
    <w:lvl w:ilvl="0" w:tplc="C6BEF20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E361195"/>
    <w:multiLevelType w:val="hybridMultilevel"/>
    <w:tmpl w:val="5EF2F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EC321D8"/>
    <w:multiLevelType w:val="multilevel"/>
    <w:tmpl w:val="10B42C06"/>
    <w:lvl w:ilvl="0">
      <w:start w:val="1"/>
      <w:numFmt w:val="bullet"/>
      <w:lvlText w:val="•"/>
      <w:lvlJc w:val="righ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30" w15:restartNumberingAfterBreak="0">
    <w:nsid w:val="60BA0636"/>
    <w:multiLevelType w:val="hybridMultilevel"/>
    <w:tmpl w:val="E3F603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48929B8"/>
    <w:multiLevelType w:val="hybridMultilevel"/>
    <w:tmpl w:val="35AA3F9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BDC148E"/>
    <w:multiLevelType w:val="hybridMultilevel"/>
    <w:tmpl w:val="5F62BCA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15:restartNumberingAfterBreak="0">
    <w:nsid w:val="6BF56777"/>
    <w:multiLevelType w:val="hybridMultilevel"/>
    <w:tmpl w:val="20409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E4049AE"/>
    <w:multiLevelType w:val="hybridMultilevel"/>
    <w:tmpl w:val="8D5CA5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F1129DC"/>
    <w:multiLevelType w:val="hybridMultilevel"/>
    <w:tmpl w:val="2F4AAE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43F56AB"/>
    <w:multiLevelType w:val="hybridMultilevel"/>
    <w:tmpl w:val="223820F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7" w15:restartNumberingAfterBreak="0">
    <w:nsid w:val="7542406B"/>
    <w:multiLevelType w:val="hybridMultilevel"/>
    <w:tmpl w:val="1E282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8EF306E"/>
    <w:multiLevelType w:val="hybridMultilevel"/>
    <w:tmpl w:val="107CADFE"/>
    <w:lvl w:ilvl="0" w:tplc="685E570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B315282"/>
    <w:multiLevelType w:val="hybridMultilevel"/>
    <w:tmpl w:val="028C0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DDF2A2B"/>
    <w:multiLevelType w:val="hybridMultilevel"/>
    <w:tmpl w:val="BCEE6F1A"/>
    <w:lvl w:ilvl="0" w:tplc="4EA46D2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E9161C4"/>
    <w:multiLevelType w:val="hybridMultilevel"/>
    <w:tmpl w:val="D9843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34"/>
  </w:num>
  <w:num w:numId="3">
    <w:abstractNumId w:val="21"/>
  </w:num>
  <w:num w:numId="4">
    <w:abstractNumId w:val="38"/>
  </w:num>
  <w:num w:numId="5">
    <w:abstractNumId w:val="1"/>
  </w:num>
  <w:num w:numId="6">
    <w:abstractNumId w:val="35"/>
  </w:num>
  <w:num w:numId="7">
    <w:abstractNumId w:val="41"/>
  </w:num>
  <w:num w:numId="8">
    <w:abstractNumId w:val="18"/>
  </w:num>
  <w:num w:numId="9">
    <w:abstractNumId w:val="20"/>
  </w:num>
  <w:num w:numId="10">
    <w:abstractNumId w:val="23"/>
  </w:num>
  <w:num w:numId="11">
    <w:abstractNumId w:val="4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3"/>
  </w:num>
  <w:num w:numId="16">
    <w:abstractNumId w:val="27"/>
  </w:num>
  <w:num w:numId="17">
    <w:abstractNumId w:val="33"/>
  </w:num>
  <w:num w:numId="18">
    <w:abstractNumId w:val="36"/>
  </w:num>
  <w:num w:numId="19">
    <w:abstractNumId w:val="19"/>
  </w:num>
  <w:num w:numId="20">
    <w:abstractNumId w:val="11"/>
  </w:num>
  <w:num w:numId="21">
    <w:abstractNumId w:val="39"/>
  </w:num>
  <w:num w:numId="22">
    <w:abstractNumId w:val="15"/>
  </w:num>
  <w:num w:numId="23">
    <w:abstractNumId w:val="28"/>
  </w:num>
  <w:num w:numId="24">
    <w:abstractNumId w:val="30"/>
  </w:num>
  <w:num w:numId="25">
    <w:abstractNumId w:val="2"/>
  </w:num>
  <w:num w:numId="26">
    <w:abstractNumId w:val="0"/>
  </w:num>
  <w:num w:numId="27">
    <w:abstractNumId w:val="10"/>
  </w:num>
  <w:num w:numId="28">
    <w:abstractNumId w:val="22"/>
  </w:num>
  <w:num w:numId="29">
    <w:abstractNumId w:val="37"/>
  </w:num>
  <w:num w:numId="30">
    <w:abstractNumId w:val="25"/>
  </w:num>
  <w:num w:numId="31">
    <w:abstractNumId w:val="26"/>
  </w:num>
  <w:num w:numId="32">
    <w:abstractNumId w:val="5"/>
  </w:num>
  <w:num w:numId="33">
    <w:abstractNumId w:val="8"/>
  </w:num>
  <w:num w:numId="34">
    <w:abstractNumId w:val="4"/>
  </w:num>
  <w:num w:numId="35">
    <w:abstractNumId w:val="6"/>
  </w:num>
  <w:num w:numId="36">
    <w:abstractNumId w:val="17"/>
  </w:num>
  <w:num w:numId="37">
    <w:abstractNumId w:val="7"/>
  </w:num>
  <w:num w:numId="38">
    <w:abstractNumId w:val="32"/>
  </w:num>
  <w:num w:numId="39">
    <w:abstractNumId w:val="24"/>
  </w:num>
  <w:num w:numId="40">
    <w:abstractNumId w:val="31"/>
  </w:num>
  <w:num w:numId="41">
    <w:abstractNumId w:val="9"/>
  </w:num>
  <w:num w:numId="42">
    <w:abstractNumId w:val="29"/>
  </w:num>
  <w:num w:numId="4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fan matecki">
    <w15:presenceInfo w15:providerId="Windows Live" w15:userId="17868d0be4bb9a6b"/>
  </w15:person>
  <w15:person w15:author="MORQUIN DAVID">
    <w15:presenceInfo w15:providerId="AD" w15:userId="S::d-morquin@chu-montpellier.fr::cc667afc-a909-4694-a0bd-5f89a92935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BD"/>
    <w:rsid w:val="00011D38"/>
    <w:rsid w:val="00013EBA"/>
    <w:rsid w:val="00026C78"/>
    <w:rsid w:val="0003240A"/>
    <w:rsid w:val="000409DF"/>
    <w:rsid w:val="00050D67"/>
    <w:rsid w:val="00052BEE"/>
    <w:rsid w:val="0005647D"/>
    <w:rsid w:val="000569E4"/>
    <w:rsid w:val="00062C95"/>
    <w:rsid w:val="0007323C"/>
    <w:rsid w:val="00085428"/>
    <w:rsid w:val="00086CCA"/>
    <w:rsid w:val="000B10EA"/>
    <w:rsid w:val="000C4F2F"/>
    <w:rsid w:val="000D0DB6"/>
    <w:rsid w:val="000D1DD3"/>
    <w:rsid w:val="000D266F"/>
    <w:rsid w:val="000D4977"/>
    <w:rsid w:val="000E1FA7"/>
    <w:rsid w:val="000F0989"/>
    <w:rsid w:val="000F67DA"/>
    <w:rsid w:val="0010343E"/>
    <w:rsid w:val="00112190"/>
    <w:rsid w:val="001202DF"/>
    <w:rsid w:val="00125D52"/>
    <w:rsid w:val="00126B7B"/>
    <w:rsid w:val="00143400"/>
    <w:rsid w:val="00147405"/>
    <w:rsid w:val="00150B0F"/>
    <w:rsid w:val="00155E88"/>
    <w:rsid w:val="0016225D"/>
    <w:rsid w:val="001736CD"/>
    <w:rsid w:val="00173888"/>
    <w:rsid w:val="00181EF0"/>
    <w:rsid w:val="00183F33"/>
    <w:rsid w:val="00197B3D"/>
    <w:rsid w:val="001A5675"/>
    <w:rsid w:val="001A6FE1"/>
    <w:rsid w:val="001B1B23"/>
    <w:rsid w:val="001B7D56"/>
    <w:rsid w:val="001C1B79"/>
    <w:rsid w:val="001D7E27"/>
    <w:rsid w:val="001E109D"/>
    <w:rsid w:val="001E181E"/>
    <w:rsid w:val="001E7D3A"/>
    <w:rsid w:val="001F13B7"/>
    <w:rsid w:val="001F276E"/>
    <w:rsid w:val="001F4DBC"/>
    <w:rsid w:val="00212D2F"/>
    <w:rsid w:val="00217A98"/>
    <w:rsid w:val="00221FC1"/>
    <w:rsid w:val="00225BC4"/>
    <w:rsid w:val="00231A69"/>
    <w:rsid w:val="00242E8F"/>
    <w:rsid w:val="002470A3"/>
    <w:rsid w:val="00251AE7"/>
    <w:rsid w:val="00256A14"/>
    <w:rsid w:val="002634D4"/>
    <w:rsid w:val="0026411F"/>
    <w:rsid w:val="00272E4E"/>
    <w:rsid w:val="00274060"/>
    <w:rsid w:val="002742BB"/>
    <w:rsid w:val="00276DE5"/>
    <w:rsid w:val="00292907"/>
    <w:rsid w:val="002A3F21"/>
    <w:rsid w:val="002B4044"/>
    <w:rsid w:val="002B4A82"/>
    <w:rsid w:val="002C1909"/>
    <w:rsid w:val="002D3386"/>
    <w:rsid w:val="002D50FF"/>
    <w:rsid w:val="003076D9"/>
    <w:rsid w:val="003132DA"/>
    <w:rsid w:val="003140BB"/>
    <w:rsid w:val="00320249"/>
    <w:rsid w:val="00326DB8"/>
    <w:rsid w:val="00337782"/>
    <w:rsid w:val="0034261E"/>
    <w:rsid w:val="00352ADF"/>
    <w:rsid w:val="00362189"/>
    <w:rsid w:val="00363C35"/>
    <w:rsid w:val="003673BD"/>
    <w:rsid w:val="00372E04"/>
    <w:rsid w:val="00372FA5"/>
    <w:rsid w:val="00376886"/>
    <w:rsid w:val="00393AE1"/>
    <w:rsid w:val="003A3B8E"/>
    <w:rsid w:val="003A68CC"/>
    <w:rsid w:val="003B0706"/>
    <w:rsid w:val="003B3462"/>
    <w:rsid w:val="003D1585"/>
    <w:rsid w:val="003D5B59"/>
    <w:rsid w:val="003D67CB"/>
    <w:rsid w:val="003E1EAA"/>
    <w:rsid w:val="0041618F"/>
    <w:rsid w:val="00420C12"/>
    <w:rsid w:val="00425942"/>
    <w:rsid w:val="00454203"/>
    <w:rsid w:val="004833E0"/>
    <w:rsid w:val="004A28BC"/>
    <w:rsid w:val="004B7DB3"/>
    <w:rsid w:val="004C7000"/>
    <w:rsid w:val="004D00F7"/>
    <w:rsid w:val="004D0956"/>
    <w:rsid w:val="004D23F0"/>
    <w:rsid w:val="004D38F9"/>
    <w:rsid w:val="004D5FBD"/>
    <w:rsid w:val="004E1A04"/>
    <w:rsid w:val="004E3749"/>
    <w:rsid w:val="004E670D"/>
    <w:rsid w:val="004F0DF3"/>
    <w:rsid w:val="00502166"/>
    <w:rsid w:val="00502D72"/>
    <w:rsid w:val="00574EF7"/>
    <w:rsid w:val="00597906"/>
    <w:rsid w:val="005A5850"/>
    <w:rsid w:val="005B4AAC"/>
    <w:rsid w:val="005C241B"/>
    <w:rsid w:val="005D4F55"/>
    <w:rsid w:val="005E160E"/>
    <w:rsid w:val="005E5F2A"/>
    <w:rsid w:val="005F50DA"/>
    <w:rsid w:val="005F6239"/>
    <w:rsid w:val="006254B5"/>
    <w:rsid w:val="00627B10"/>
    <w:rsid w:val="00627B9A"/>
    <w:rsid w:val="00632F9E"/>
    <w:rsid w:val="00635343"/>
    <w:rsid w:val="0064097F"/>
    <w:rsid w:val="00646614"/>
    <w:rsid w:val="0068409E"/>
    <w:rsid w:val="00694FB0"/>
    <w:rsid w:val="006C04B5"/>
    <w:rsid w:val="006C490D"/>
    <w:rsid w:val="006D62D5"/>
    <w:rsid w:val="00722B23"/>
    <w:rsid w:val="00722F01"/>
    <w:rsid w:val="0072545A"/>
    <w:rsid w:val="00725E90"/>
    <w:rsid w:val="00727202"/>
    <w:rsid w:val="007315A3"/>
    <w:rsid w:val="00732D79"/>
    <w:rsid w:val="0074381C"/>
    <w:rsid w:val="00743A8D"/>
    <w:rsid w:val="007527B7"/>
    <w:rsid w:val="007528FA"/>
    <w:rsid w:val="007607E3"/>
    <w:rsid w:val="00764474"/>
    <w:rsid w:val="0076520B"/>
    <w:rsid w:val="007713B5"/>
    <w:rsid w:val="00785037"/>
    <w:rsid w:val="007858E5"/>
    <w:rsid w:val="00785B86"/>
    <w:rsid w:val="007A4ADE"/>
    <w:rsid w:val="007A4AF7"/>
    <w:rsid w:val="007E11D9"/>
    <w:rsid w:val="007F50F7"/>
    <w:rsid w:val="007F7559"/>
    <w:rsid w:val="00801821"/>
    <w:rsid w:val="00802855"/>
    <w:rsid w:val="00812AF3"/>
    <w:rsid w:val="00816155"/>
    <w:rsid w:val="00843D8E"/>
    <w:rsid w:val="008524E3"/>
    <w:rsid w:val="00870CC0"/>
    <w:rsid w:val="00871EC7"/>
    <w:rsid w:val="00873EA6"/>
    <w:rsid w:val="008755E8"/>
    <w:rsid w:val="008758F4"/>
    <w:rsid w:val="00884CDE"/>
    <w:rsid w:val="00884F97"/>
    <w:rsid w:val="0088640D"/>
    <w:rsid w:val="008A6882"/>
    <w:rsid w:val="008B4B38"/>
    <w:rsid w:val="008B65EC"/>
    <w:rsid w:val="008C12D5"/>
    <w:rsid w:val="008D19AE"/>
    <w:rsid w:val="008D2C99"/>
    <w:rsid w:val="008D3B5C"/>
    <w:rsid w:val="008D48D8"/>
    <w:rsid w:val="008E07F5"/>
    <w:rsid w:val="008E171B"/>
    <w:rsid w:val="008E17A8"/>
    <w:rsid w:val="008F4488"/>
    <w:rsid w:val="008F47F2"/>
    <w:rsid w:val="008F618F"/>
    <w:rsid w:val="00902B29"/>
    <w:rsid w:val="00903AF5"/>
    <w:rsid w:val="00913073"/>
    <w:rsid w:val="009149CE"/>
    <w:rsid w:val="00924FE9"/>
    <w:rsid w:val="00925E78"/>
    <w:rsid w:val="00927E8F"/>
    <w:rsid w:val="00932242"/>
    <w:rsid w:val="009578E1"/>
    <w:rsid w:val="00967103"/>
    <w:rsid w:val="00967E59"/>
    <w:rsid w:val="00982BBE"/>
    <w:rsid w:val="0099118F"/>
    <w:rsid w:val="009933E1"/>
    <w:rsid w:val="00996DBE"/>
    <w:rsid w:val="00997FA8"/>
    <w:rsid w:val="009B5F95"/>
    <w:rsid w:val="009C26C9"/>
    <w:rsid w:val="009C7F2E"/>
    <w:rsid w:val="009F01A3"/>
    <w:rsid w:val="009F3473"/>
    <w:rsid w:val="00A14192"/>
    <w:rsid w:val="00A21517"/>
    <w:rsid w:val="00A3758B"/>
    <w:rsid w:val="00A406C1"/>
    <w:rsid w:val="00A54D6B"/>
    <w:rsid w:val="00A55794"/>
    <w:rsid w:val="00A5702E"/>
    <w:rsid w:val="00A92EB5"/>
    <w:rsid w:val="00A932D5"/>
    <w:rsid w:val="00A9464B"/>
    <w:rsid w:val="00A95D89"/>
    <w:rsid w:val="00A95EA6"/>
    <w:rsid w:val="00AA14D7"/>
    <w:rsid w:val="00AB3C35"/>
    <w:rsid w:val="00AC1140"/>
    <w:rsid w:val="00AC354F"/>
    <w:rsid w:val="00AD23EA"/>
    <w:rsid w:val="00AD4B8C"/>
    <w:rsid w:val="00AD52EF"/>
    <w:rsid w:val="00AE468E"/>
    <w:rsid w:val="00AF74ED"/>
    <w:rsid w:val="00B014E6"/>
    <w:rsid w:val="00B215DF"/>
    <w:rsid w:val="00B21F9D"/>
    <w:rsid w:val="00B24DD2"/>
    <w:rsid w:val="00B317DF"/>
    <w:rsid w:val="00B329DB"/>
    <w:rsid w:val="00B40673"/>
    <w:rsid w:val="00B4413E"/>
    <w:rsid w:val="00B65B2B"/>
    <w:rsid w:val="00B66A51"/>
    <w:rsid w:val="00B70CDB"/>
    <w:rsid w:val="00B7633B"/>
    <w:rsid w:val="00B83F80"/>
    <w:rsid w:val="00B916F3"/>
    <w:rsid w:val="00B951BF"/>
    <w:rsid w:val="00BC5812"/>
    <w:rsid w:val="00BD3765"/>
    <w:rsid w:val="00BD5F40"/>
    <w:rsid w:val="00C01551"/>
    <w:rsid w:val="00C01CEB"/>
    <w:rsid w:val="00C1147D"/>
    <w:rsid w:val="00C24F06"/>
    <w:rsid w:val="00C27E58"/>
    <w:rsid w:val="00C30E6E"/>
    <w:rsid w:val="00C32148"/>
    <w:rsid w:val="00C56B0D"/>
    <w:rsid w:val="00C76592"/>
    <w:rsid w:val="00C83FDA"/>
    <w:rsid w:val="00C90337"/>
    <w:rsid w:val="00C9325D"/>
    <w:rsid w:val="00C96B8A"/>
    <w:rsid w:val="00CA2AA8"/>
    <w:rsid w:val="00CC72E4"/>
    <w:rsid w:val="00CD20CA"/>
    <w:rsid w:val="00CD5FA8"/>
    <w:rsid w:val="00CD655C"/>
    <w:rsid w:val="00CD777D"/>
    <w:rsid w:val="00CE04AD"/>
    <w:rsid w:val="00CE0FC1"/>
    <w:rsid w:val="00CF039A"/>
    <w:rsid w:val="00CF23FD"/>
    <w:rsid w:val="00CF2D84"/>
    <w:rsid w:val="00D02750"/>
    <w:rsid w:val="00D23DC8"/>
    <w:rsid w:val="00D269E6"/>
    <w:rsid w:val="00D3367C"/>
    <w:rsid w:val="00D410CA"/>
    <w:rsid w:val="00D63342"/>
    <w:rsid w:val="00D7604B"/>
    <w:rsid w:val="00D771EB"/>
    <w:rsid w:val="00D77DBC"/>
    <w:rsid w:val="00DA0B07"/>
    <w:rsid w:val="00DA5FE5"/>
    <w:rsid w:val="00DB00EC"/>
    <w:rsid w:val="00DB68ED"/>
    <w:rsid w:val="00DD55E0"/>
    <w:rsid w:val="00DE2350"/>
    <w:rsid w:val="00E02A73"/>
    <w:rsid w:val="00E06899"/>
    <w:rsid w:val="00E16D01"/>
    <w:rsid w:val="00E257E2"/>
    <w:rsid w:val="00E25875"/>
    <w:rsid w:val="00E32381"/>
    <w:rsid w:val="00E341DE"/>
    <w:rsid w:val="00E46D07"/>
    <w:rsid w:val="00E506A7"/>
    <w:rsid w:val="00E628A2"/>
    <w:rsid w:val="00E66A77"/>
    <w:rsid w:val="00E67C95"/>
    <w:rsid w:val="00E737BA"/>
    <w:rsid w:val="00E76D0B"/>
    <w:rsid w:val="00E779E1"/>
    <w:rsid w:val="00E8586A"/>
    <w:rsid w:val="00E90AC9"/>
    <w:rsid w:val="00EB412A"/>
    <w:rsid w:val="00EC3C1B"/>
    <w:rsid w:val="00ED768D"/>
    <w:rsid w:val="00EF4839"/>
    <w:rsid w:val="00F04FB9"/>
    <w:rsid w:val="00F12F9C"/>
    <w:rsid w:val="00F14BEF"/>
    <w:rsid w:val="00F229A6"/>
    <w:rsid w:val="00F23254"/>
    <w:rsid w:val="00F308DA"/>
    <w:rsid w:val="00F3133B"/>
    <w:rsid w:val="00F32BD8"/>
    <w:rsid w:val="00F37E15"/>
    <w:rsid w:val="00F50261"/>
    <w:rsid w:val="00F51041"/>
    <w:rsid w:val="00F52DF1"/>
    <w:rsid w:val="00F75185"/>
    <w:rsid w:val="00F76A3A"/>
    <w:rsid w:val="00F82812"/>
    <w:rsid w:val="00F9332A"/>
    <w:rsid w:val="00FA21F1"/>
    <w:rsid w:val="00FA4623"/>
    <w:rsid w:val="00FA4E0D"/>
    <w:rsid w:val="00FA50C0"/>
    <w:rsid w:val="00FB60D7"/>
    <w:rsid w:val="00FC680C"/>
    <w:rsid w:val="00FC7953"/>
    <w:rsid w:val="00FE135E"/>
    <w:rsid w:val="00FE4962"/>
    <w:rsid w:val="00FE67D1"/>
    <w:rsid w:val="00FF0088"/>
    <w:rsid w:val="00FF76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311BDF"/>
  <w15:docId w15:val="{73877F30-6007-4928-AF33-D863E2808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18F"/>
  </w:style>
  <w:style w:type="paragraph" w:styleId="Titre1">
    <w:name w:val="heading 1"/>
    <w:basedOn w:val="Normal"/>
    <w:link w:val="Titre1Car"/>
    <w:uiPriority w:val="9"/>
    <w:qFormat/>
    <w:rsid w:val="001736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38F9"/>
    <w:pPr>
      <w:autoSpaceDE w:val="0"/>
      <w:autoSpaceDN w:val="0"/>
      <w:adjustRightInd w:val="0"/>
      <w:spacing w:line="360" w:lineRule="auto"/>
      <w:contextualSpacing/>
      <w:jc w:val="both"/>
    </w:pPr>
    <w:rPr>
      <w:rFonts w:cs="Arial"/>
      <w:sz w:val="24"/>
      <w:szCs w:val="24"/>
    </w:rPr>
  </w:style>
  <w:style w:type="paragraph" w:styleId="En-tte">
    <w:name w:val="header"/>
    <w:basedOn w:val="Normal"/>
    <w:link w:val="En-tteCar"/>
    <w:uiPriority w:val="99"/>
    <w:unhideWhenUsed/>
    <w:rsid w:val="00D3367C"/>
    <w:pPr>
      <w:tabs>
        <w:tab w:val="center" w:pos="4536"/>
        <w:tab w:val="right" w:pos="9072"/>
      </w:tabs>
      <w:spacing w:line="240" w:lineRule="auto"/>
    </w:pPr>
  </w:style>
  <w:style w:type="character" w:customStyle="1" w:styleId="En-tteCar">
    <w:name w:val="En-tête Car"/>
    <w:basedOn w:val="Policepardfaut"/>
    <w:link w:val="En-tte"/>
    <w:uiPriority w:val="99"/>
    <w:rsid w:val="00D3367C"/>
  </w:style>
  <w:style w:type="paragraph" w:styleId="Pieddepage">
    <w:name w:val="footer"/>
    <w:basedOn w:val="Normal"/>
    <w:link w:val="PieddepageCar"/>
    <w:uiPriority w:val="99"/>
    <w:unhideWhenUsed/>
    <w:rsid w:val="00D3367C"/>
    <w:pPr>
      <w:tabs>
        <w:tab w:val="center" w:pos="4536"/>
        <w:tab w:val="right" w:pos="9072"/>
      </w:tabs>
      <w:spacing w:line="240" w:lineRule="auto"/>
    </w:pPr>
  </w:style>
  <w:style w:type="character" w:customStyle="1" w:styleId="PieddepageCar">
    <w:name w:val="Pied de page Car"/>
    <w:basedOn w:val="Policepardfaut"/>
    <w:link w:val="Pieddepage"/>
    <w:uiPriority w:val="99"/>
    <w:rsid w:val="00D3367C"/>
  </w:style>
  <w:style w:type="paragraph" w:customStyle="1" w:styleId="F9E977197262459AB16AE09F8A4F0155">
    <w:name w:val="F9E977197262459AB16AE09F8A4F0155"/>
    <w:rsid w:val="00D3367C"/>
    <w:pPr>
      <w:spacing w:after="200"/>
    </w:pPr>
    <w:rPr>
      <w:rFonts w:eastAsiaTheme="minorEastAsia"/>
      <w:lang w:eastAsia="fr-FR"/>
    </w:rPr>
  </w:style>
  <w:style w:type="paragraph" w:styleId="Textedebulles">
    <w:name w:val="Balloon Text"/>
    <w:basedOn w:val="Normal"/>
    <w:link w:val="TextedebullesCar"/>
    <w:uiPriority w:val="99"/>
    <w:semiHidden/>
    <w:unhideWhenUsed/>
    <w:rsid w:val="00D3367C"/>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367C"/>
    <w:rPr>
      <w:rFonts w:ascii="Tahoma" w:hAnsi="Tahoma" w:cs="Tahoma"/>
      <w:sz w:val="16"/>
      <w:szCs w:val="16"/>
    </w:rPr>
  </w:style>
  <w:style w:type="character" w:styleId="Marquedecommentaire">
    <w:name w:val="annotation reference"/>
    <w:basedOn w:val="Policepardfaut"/>
    <w:uiPriority w:val="99"/>
    <w:semiHidden/>
    <w:unhideWhenUsed/>
    <w:rsid w:val="000F0989"/>
    <w:rPr>
      <w:sz w:val="16"/>
      <w:szCs w:val="16"/>
    </w:rPr>
  </w:style>
  <w:style w:type="paragraph" w:styleId="Commentaire">
    <w:name w:val="annotation text"/>
    <w:basedOn w:val="Normal"/>
    <w:link w:val="CommentaireCar"/>
    <w:uiPriority w:val="99"/>
    <w:unhideWhenUsed/>
    <w:rsid w:val="000F0989"/>
    <w:pPr>
      <w:spacing w:line="240" w:lineRule="auto"/>
    </w:pPr>
    <w:rPr>
      <w:sz w:val="20"/>
      <w:szCs w:val="20"/>
    </w:rPr>
  </w:style>
  <w:style w:type="character" w:customStyle="1" w:styleId="CommentaireCar">
    <w:name w:val="Commentaire Car"/>
    <w:basedOn w:val="Policepardfaut"/>
    <w:link w:val="Commentaire"/>
    <w:uiPriority w:val="99"/>
    <w:rsid w:val="000F0989"/>
    <w:rPr>
      <w:sz w:val="20"/>
      <w:szCs w:val="20"/>
    </w:rPr>
  </w:style>
  <w:style w:type="paragraph" w:styleId="Objetducommentaire">
    <w:name w:val="annotation subject"/>
    <w:basedOn w:val="Commentaire"/>
    <w:next w:val="Commentaire"/>
    <w:link w:val="ObjetducommentaireCar"/>
    <w:uiPriority w:val="99"/>
    <w:semiHidden/>
    <w:unhideWhenUsed/>
    <w:rsid w:val="000F0989"/>
    <w:rPr>
      <w:b/>
      <w:bCs/>
    </w:rPr>
  </w:style>
  <w:style w:type="character" w:customStyle="1" w:styleId="ObjetducommentaireCar">
    <w:name w:val="Objet du commentaire Car"/>
    <w:basedOn w:val="CommentaireCar"/>
    <w:link w:val="Objetducommentaire"/>
    <w:uiPriority w:val="99"/>
    <w:semiHidden/>
    <w:rsid w:val="000F0989"/>
    <w:rPr>
      <w:b/>
      <w:bCs/>
      <w:sz w:val="20"/>
      <w:szCs w:val="20"/>
    </w:rPr>
  </w:style>
  <w:style w:type="character" w:styleId="Lienhypertexte">
    <w:name w:val="Hyperlink"/>
    <w:basedOn w:val="Policepardfaut"/>
    <w:uiPriority w:val="99"/>
    <w:unhideWhenUsed/>
    <w:rsid w:val="001B1B23"/>
    <w:rPr>
      <w:color w:val="0000FF" w:themeColor="hyperlink"/>
      <w:u w:val="single"/>
    </w:rPr>
  </w:style>
  <w:style w:type="paragraph" w:customStyle="1" w:styleId="Default">
    <w:name w:val="Default"/>
    <w:rsid w:val="00173888"/>
    <w:pPr>
      <w:autoSpaceDE w:val="0"/>
      <w:autoSpaceDN w:val="0"/>
      <w:adjustRightInd w:val="0"/>
      <w:spacing w:line="240" w:lineRule="auto"/>
    </w:pPr>
    <w:rPr>
      <w:rFonts w:ascii="Calibri" w:hAnsi="Calibri" w:cs="Calibri"/>
      <w:color w:val="000000"/>
      <w:sz w:val="24"/>
      <w:szCs w:val="24"/>
    </w:rPr>
  </w:style>
  <w:style w:type="paragraph" w:customStyle="1" w:styleId="Standard">
    <w:name w:val="Standard"/>
    <w:uiPriority w:val="99"/>
    <w:rsid w:val="007713B5"/>
    <w:pPr>
      <w:suppressAutoHyphens/>
      <w:autoSpaceDN w:val="0"/>
      <w:spacing w:line="240" w:lineRule="auto"/>
      <w:textAlignment w:val="baseline"/>
    </w:pPr>
    <w:rPr>
      <w:rFonts w:ascii="Arial" w:eastAsia="SimSun" w:hAnsi="Arial" w:cs="Times New Roman"/>
      <w:kern w:val="3"/>
      <w:szCs w:val="24"/>
      <w:lang w:eastAsia="zh-CN"/>
    </w:rPr>
  </w:style>
  <w:style w:type="paragraph" w:styleId="Sansinterligne">
    <w:name w:val="No Spacing"/>
    <w:uiPriority w:val="99"/>
    <w:qFormat/>
    <w:rsid w:val="007713B5"/>
    <w:pPr>
      <w:spacing w:line="240" w:lineRule="auto"/>
    </w:pPr>
  </w:style>
  <w:style w:type="paragraph" w:styleId="Corpsdetexte2">
    <w:name w:val="Body Text 2"/>
    <w:basedOn w:val="Normal"/>
    <w:link w:val="Corpsdetexte2Car"/>
    <w:uiPriority w:val="99"/>
    <w:semiHidden/>
    <w:unhideWhenUsed/>
    <w:rsid w:val="009B5F95"/>
    <w:pPr>
      <w:spacing w:after="120" w:line="480" w:lineRule="auto"/>
    </w:pPr>
  </w:style>
  <w:style w:type="character" w:customStyle="1" w:styleId="Corpsdetexte2Car">
    <w:name w:val="Corps de texte 2 Car"/>
    <w:basedOn w:val="Policepardfaut"/>
    <w:link w:val="Corpsdetexte2"/>
    <w:uiPriority w:val="99"/>
    <w:semiHidden/>
    <w:rsid w:val="009B5F95"/>
  </w:style>
  <w:style w:type="paragraph" w:customStyle="1" w:styleId="BodyText22">
    <w:name w:val="Body Text 22"/>
    <w:basedOn w:val="Normal"/>
    <w:rsid w:val="009B5F95"/>
    <w:pPr>
      <w:autoSpaceDE w:val="0"/>
      <w:autoSpaceDN w:val="0"/>
      <w:spacing w:before="120" w:after="120" w:line="360" w:lineRule="atLeast"/>
      <w:jc w:val="both"/>
    </w:pPr>
    <w:rPr>
      <w:rFonts w:ascii="CG Times" w:eastAsia="Times New Roman" w:hAnsi="CG Times" w:cs="Times New Roman"/>
      <w:sz w:val="20"/>
      <w:szCs w:val="24"/>
      <w:lang w:eastAsia="fr-FR"/>
    </w:rPr>
  </w:style>
  <w:style w:type="paragraph" w:styleId="Corpsdetexte">
    <w:name w:val="Body Text"/>
    <w:basedOn w:val="Normal"/>
    <w:link w:val="CorpsdetexteCar"/>
    <w:uiPriority w:val="99"/>
    <w:semiHidden/>
    <w:unhideWhenUsed/>
    <w:rsid w:val="00F9332A"/>
    <w:pPr>
      <w:spacing w:after="120"/>
    </w:pPr>
  </w:style>
  <w:style w:type="character" w:customStyle="1" w:styleId="CorpsdetexteCar">
    <w:name w:val="Corps de texte Car"/>
    <w:basedOn w:val="Policepardfaut"/>
    <w:link w:val="Corpsdetexte"/>
    <w:uiPriority w:val="99"/>
    <w:semiHidden/>
    <w:rsid w:val="00F9332A"/>
  </w:style>
  <w:style w:type="character" w:styleId="Accentuation">
    <w:name w:val="Emphasis"/>
    <w:basedOn w:val="Policepardfaut"/>
    <w:uiPriority w:val="20"/>
    <w:qFormat/>
    <w:rsid w:val="007858E5"/>
    <w:rPr>
      <w:i/>
      <w:iCs/>
    </w:rPr>
  </w:style>
  <w:style w:type="character" w:customStyle="1" w:styleId="Tableausimple31">
    <w:name w:val="Tableau simple 31"/>
    <w:uiPriority w:val="19"/>
    <w:qFormat/>
    <w:rsid w:val="006C04B5"/>
    <w:rPr>
      <w:i/>
      <w:iCs/>
      <w:color w:val="0F243E"/>
    </w:rPr>
  </w:style>
  <w:style w:type="character" w:customStyle="1" w:styleId="Titre1Car">
    <w:name w:val="Titre 1 Car"/>
    <w:basedOn w:val="Policepardfaut"/>
    <w:link w:val="Titre1"/>
    <w:uiPriority w:val="9"/>
    <w:rsid w:val="001736CD"/>
    <w:rPr>
      <w:rFonts w:ascii="Times New Roman" w:eastAsia="Times New Roman" w:hAnsi="Times New Roman" w:cs="Times New Roman"/>
      <w:b/>
      <w:bCs/>
      <w:kern w:val="36"/>
      <w:sz w:val="48"/>
      <w:szCs w:val="48"/>
      <w:lang w:eastAsia="fr-FR"/>
    </w:rPr>
  </w:style>
  <w:style w:type="paragraph" w:styleId="Notedebasdepage">
    <w:name w:val="footnote text"/>
    <w:basedOn w:val="Normal"/>
    <w:link w:val="NotedebasdepageCar"/>
    <w:uiPriority w:val="99"/>
    <w:semiHidden/>
    <w:unhideWhenUsed/>
    <w:rsid w:val="00502D72"/>
    <w:pPr>
      <w:spacing w:line="240" w:lineRule="auto"/>
    </w:pPr>
    <w:rPr>
      <w:sz w:val="20"/>
      <w:szCs w:val="20"/>
    </w:rPr>
  </w:style>
  <w:style w:type="character" w:customStyle="1" w:styleId="NotedebasdepageCar">
    <w:name w:val="Note de bas de page Car"/>
    <w:basedOn w:val="Policepardfaut"/>
    <w:link w:val="Notedebasdepage"/>
    <w:uiPriority w:val="99"/>
    <w:semiHidden/>
    <w:rsid w:val="00502D72"/>
    <w:rPr>
      <w:sz w:val="20"/>
      <w:szCs w:val="20"/>
    </w:rPr>
  </w:style>
  <w:style w:type="character" w:styleId="Appelnotedebasdep">
    <w:name w:val="footnote reference"/>
    <w:basedOn w:val="Policepardfaut"/>
    <w:uiPriority w:val="99"/>
    <w:semiHidden/>
    <w:unhideWhenUsed/>
    <w:rsid w:val="00502D72"/>
    <w:rPr>
      <w:vertAlign w:val="superscript"/>
    </w:rPr>
  </w:style>
  <w:style w:type="paragraph" w:styleId="Rvision">
    <w:name w:val="Revision"/>
    <w:hidden/>
    <w:uiPriority w:val="99"/>
    <w:semiHidden/>
    <w:rsid w:val="00F51041"/>
    <w:pPr>
      <w:spacing w:line="240" w:lineRule="auto"/>
    </w:pPr>
  </w:style>
  <w:style w:type="table" w:styleId="Grilledutableau">
    <w:name w:val="Table Grid"/>
    <w:basedOn w:val="TableauNormal"/>
    <w:uiPriority w:val="59"/>
    <w:rsid w:val="00722F0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5627">
      <w:bodyDiv w:val="1"/>
      <w:marLeft w:val="0"/>
      <w:marRight w:val="0"/>
      <w:marTop w:val="0"/>
      <w:marBottom w:val="0"/>
      <w:divBdr>
        <w:top w:val="none" w:sz="0" w:space="0" w:color="auto"/>
        <w:left w:val="none" w:sz="0" w:space="0" w:color="auto"/>
        <w:bottom w:val="none" w:sz="0" w:space="0" w:color="auto"/>
        <w:right w:val="none" w:sz="0" w:space="0" w:color="auto"/>
      </w:divBdr>
    </w:div>
    <w:div w:id="224801359">
      <w:bodyDiv w:val="1"/>
      <w:marLeft w:val="0"/>
      <w:marRight w:val="0"/>
      <w:marTop w:val="0"/>
      <w:marBottom w:val="0"/>
      <w:divBdr>
        <w:top w:val="none" w:sz="0" w:space="0" w:color="auto"/>
        <w:left w:val="none" w:sz="0" w:space="0" w:color="auto"/>
        <w:bottom w:val="none" w:sz="0" w:space="0" w:color="auto"/>
        <w:right w:val="none" w:sz="0" w:space="0" w:color="auto"/>
      </w:divBdr>
    </w:div>
    <w:div w:id="1098334910">
      <w:bodyDiv w:val="1"/>
      <w:marLeft w:val="0"/>
      <w:marRight w:val="0"/>
      <w:marTop w:val="0"/>
      <w:marBottom w:val="0"/>
      <w:divBdr>
        <w:top w:val="none" w:sz="0" w:space="0" w:color="auto"/>
        <w:left w:val="none" w:sz="0" w:space="0" w:color="auto"/>
        <w:bottom w:val="none" w:sz="0" w:space="0" w:color="auto"/>
        <w:right w:val="none" w:sz="0" w:space="0" w:color="auto"/>
      </w:divBdr>
    </w:div>
    <w:div w:id="1530532693">
      <w:bodyDiv w:val="1"/>
      <w:marLeft w:val="0"/>
      <w:marRight w:val="0"/>
      <w:marTop w:val="0"/>
      <w:marBottom w:val="0"/>
      <w:divBdr>
        <w:top w:val="none" w:sz="0" w:space="0" w:color="auto"/>
        <w:left w:val="none" w:sz="0" w:space="0" w:color="auto"/>
        <w:bottom w:val="none" w:sz="0" w:space="0" w:color="auto"/>
        <w:right w:val="none" w:sz="0" w:space="0" w:color="auto"/>
      </w:divBdr>
    </w:div>
    <w:div w:id="2019772942">
      <w:bodyDiv w:val="1"/>
      <w:marLeft w:val="0"/>
      <w:marRight w:val="0"/>
      <w:marTop w:val="0"/>
      <w:marBottom w:val="0"/>
      <w:divBdr>
        <w:top w:val="none" w:sz="0" w:space="0" w:color="auto"/>
        <w:left w:val="none" w:sz="0" w:space="0" w:color="auto"/>
        <w:bottom w:val="none" w:sz="0" w:space="0" w:color="auto"/>
        <w:right w:val="none" w:sz="0" w:space="0" w:color="auto"/>
      </w:divBdr>
    </w:div>
    <w:div w:id="204547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10.png"/><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s://www.cnil.fr/plaint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2.png"/><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mailto:dpo@chu-montpellier.fr"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4c11415-1d11-47bc-ac82-919833f51b50">AF2KPWMAPK4K-2033878844-28533</_dlc_DocId>
    <_dlc_DocIdUrl xmlns="a4c11415-1d11-47bc-ac82-919833f51b50">
      <Url>https://partage.chu-montpellier.priv/DSI/DPO/_layouts/15/DocIdRedir.aspx?ID=AF2KPWMAPK4K-2033878844-28533</Url>
      <Description>AF2KPWMAPK4K-2033878844-28533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719C1E4625E5849A50E9C628580926B" ma:contentTypeVersion="1" ma:contentTypeDescription="Crée un document." ma:contentTypeScope="" ma:versionID="9dd834402fd0abb6ea170dbaa748dee0">
  <xsd:schema xmlns:xsd="http://www.w3.org/2001/XMLSchema" xmlns:xs="http://www.w3.org/2001/XMLSchema" xmlns:p="http://schemas.microsoft.com/office/2006/metadata/properties" xmlns:ns2="a4c11415-1d11-47bc-ac82-919833f51b50" xmlns:ns3="fd7a8f16-3652-4b27-9113-61c892b9499a" targetNamespace="http://schemas.microsoft.com/office/2006/metadata/properties" ma:root="true" ma:fieldsID="80799bd709fc3aa2e574d3023d8f83e1" ns2:_="" ns3:_="">
    <xsd:import namespace="a4c11415-1d11-47bc-ac82-919833f51b50"/>
    <xsd:import namespace="fd7a8f16-3652-4b27-9113-61c892b9499a"/>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11415-1d11-47bc-ac82-919833f51b50"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d7a8f16-3652-4b27-9113-61c892b9499a"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ADD82-E86D-4371-B717-041B774A2C20}">
  <ds:schemaRefs>
    <ds:schemaRef ds:uri="http://schemas.microsoft.com/sharepoint/events"/>
  </ds:schemaRefs>
</ds:datastoreItem>
</file>

<file path=customXml/itemProps2.xml><?xml version="1.0" encoding="utf-8"?>
<ds:datastoreItem xmlns:ds="http://schemas.openxmlformats.org/officeDocument/2006/customXml" ds:itemID="{9975F80F-7860-40C8-BF21-F12D7584C702}">
  <ds:schemaRefs>
    <ds:schemaRef ds:uri="http://schemas.microsoft.com/sharepoint/v3/contenttype/forms"/>
  </ds:schemaRefs>
</ds:datastoreItem>
</file>

<file path=customXml/itemProps3.xml><?xml version="1.0" encoding="utf-8"?>
<ds:datastoreItem xmlns:ds="http://schemas.openxmlformats.org/officeDocument/2006/customXml" ds:itemID="{DE2DA020-C4AD-405E-8DE6-AB8DCFFCD4D9}">
  <ds:schemaRefs>
    <ds:schemaRef ds:uri="http://schemas.microsoft.com/office/2006/metadata/properties"/>
    <ds:schemaRef ds:uri="http://schemas.microsoft.com/office/infopath/2007/PartnerControls"/>
    <ds:schemaRef ds:uri="a4c11415-1d11-47bc-ac82-919833f51b50"/>
  </ds:schemaRefs>
</ds:datastoreItem>
</file>

<file path=customXml/itemProps4.xml><?xml version="1.0" encoding="utf-8"?>
<ds:datastoreItem xmlns:ds="http://schemas.openxmlformats.org/officeDocument/2006/customXml" ds:itemID="{78D4841B-31ED-4D4F-A1E2-F5596810E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11415-1d11-47bc-ac82-919833f51b50"/>
    <ds:schemaRef ds:uri="fd7a8f16-3652-4b27-9113-61c892b94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B36E3A-A6E6-4772-A766-923CF2B87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1595</Words>
  <Characters>8773</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Trame_NI_Catégorie3</vt:lpstr>
    </vt:vector>
  </TitlesOfParts>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Trame_NI_Catégorie3</dc:title>
  <dc:creator>jea</dc:creator>
  <cp:lastModifiedBy>YRIARTE CECILE</cp:lastModifiedBy>
  <cp:revision>8</cp:revision>
  <cp:lastPrinted>2017-03-16T14:00:00Z</cp:lastPrinted>
  <dcterms:created xsi:type="dcterms:W3CDTF">2024-11-07T16:20:00Z</dcterms:created>
  <dcterms:modified xsi:type="dcterms:W3CDTF">2024-11-12T13:32:00Z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09a4e4f0-461a-4402-9fb1-9c9e43e56a09</vt:lpwstr>
  </property>
  <property fmtid="{D5CDD505-2E9C-101B-9397-08002B2CF9AE}" pid="3" name="ContentTypeId">
    <vt:lpwstr>0x0101009719C1E4625E5849A50E9C628580926B</vt:lpwstr>
  </property>
  <property fmtid="{D5CDD505-2E9C-101B-9397-08002B2CF9AE}" pid="4" name="Order">
    <vt:r8>21275500</vt:r8>
  </property>
</Properties>
</file>